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4AF70D11" w:rsidR="0024488F" w:rsidRPr="00D80CAB" w:rsidDel="00A46DCD" w:rsidRDefault="0024488F" w:rsidP="00CA25D7">
      <w:pPr>
        <w:rPr>
          <w:del w:id="0" w:author="Rasa Adomkienė" w:date="2026-06-08T17:28:00Z" w16du:dateUtc="2026-06-08T14:28:00Z"/>
          <w:lang w:val="lt-LT"/>
        </w:rPr>
      </w:pPr>
    </w:p>
    <w:p w14:paraId="6E0B8345" w14:textId="2B3C3B0F" w:rsidR="00687B7B" w:rsidRPr="003B7EAA" w:rsidDel="00A46DCD" w:rsidRDefault="00687B7B" w:rsidP="00246853">
      <w:pPr>
        <w:autoSpaceDE w:val="0"/>
        <w:autoSpaceDN w:val="0"/>
        <w:adjustRightInd w:val="0"/>
        <w:ind w:left="5670"/>
        <w:jc w:val="both"/>
        <w:rPr>
          <w:del w:id="1" w:author="Rasa Adomkienė" w:date="2026-06-08T17:28:00Z" w16du:dateUtc="2026-06-08T14:28:00Z"/>
          <w:bCs/>
          <w:sz w:val="20"/>
          <w:szCs w:val="20"/>
        </w:rPr>
      </w:pPr>
      <w:del w:id="2" w:author="Rasa Adomkienė" w:date="2026-06-08T17:28:00Z" w16du:dateUtc="2026-06-08T14:28:00Z">
        <w:r w:rsidRPr="003B7EAA" w:rsidDel="00A46DCD">
          <w:rPr>
            <w:bCs/>
            <w:sz w:val="20"/>
            <w:szCs w:val="20"/>
          </w:rPr>
          <w:delText>APPROVED</w:delText>
        </w:r>
      </w:del>
    </w:p>
    <w:p w14:paraId="199767D7" w14:textId="4BE31E6F" w:rsidR="00246853" w:rsidRPr="003B7EAA" w:rsidDel="00A46DCD" w:rsidRDefault="00246853" w:rsidP="00246853">
      <w:pPr>
        <w:autoSpaceDE w:val="0"/>
        <w:autoSpaceDN w:val="0"/>
        <w:adjustRightInd w:val="0"/>
        <w:ind w:left="5670"/>
        <w:jc w:val="both"/>
        <w:rPr>
          <w:del w:id="3" w:author="Rasa Adomkienė" w:date="2026-06-08T17:28:00Z" w16du:dateUtc="2026-06-08T14:28:00Z"/>
          <w:bCs/>
          <w:sz w:val="20"/>
          <w:szCs w:val="20"/>
        </w:rPr>
      </w:pPr>
      <w:del w:id="4" w:author="Rasa Adomkienė" w:date="2026-06-08T17:28:00Z" w16du:dateUtc="2026-06-08T14:28:00Z">
        <w:r w:rsidRPr="003B7EAA" w:rsidDel="00A46DCD">
          <w:rPr>
            <w:bCs/>
            <w:sz w:val="20"/>
            <w:szCs w:val="20"/>
          </w:rPr>
          <w:delText>in the meeting of the of the Council of the Faculty of Veterinary Medicine of the L</w:delText>
        </w:r>
        <w:r w:rsidR="00A7311E" w:rsidDel="00A46DCD">
          <w:rPr>
            <w:bCs/>
            <w:sz w:val="20"/>
            <w:szCs w:val="20"/>
          </w:rPr>
          <w:delText>SMU</w:delText>
        </w:r>
        <w:r w:rsidRPr="003B7EAA" w:rsidDel="00A46DCD">
          <w:rPr>
            <w:bCs/>
            <w:sz w:val="20"/>
            <w:szCs w:val="20"/>
          </w:rPr>
          <w:delText xml:space="preserve"> </w:delText>
        </w:r>
        <w:r w:rsidR="00AC0A07" w:rsidDel="00A46DCD">
          <w:rPr>
            <w:bCs/>
            <w:sz w:val="20"/>
            <w:szCs w:val="20"/>
          </w:rPr>
          <w:delText>02-09-2015</w:delText>
        </w:r>
        <w:r w:rsidR="001D4606" w:rsidDel="00A46DCD">
          <w:rPr>
            <w:bCs/>
            <w:sz w:val="20"/>
            <w:szCs w:val="20"/>
          </w:rPr>
          <w:delText xml:space="preserve">, </w:delText>
        </w:r>
        <w:r w:rsidR="005B2012" w:rsidRPr="003B7EAA" w:rsidDel="00A46DCD">
          <w:rPr>
            <w:bCs/>
            <w:sz w:val="20"/>
            <w:szCs w:val="20"/>
          </w:rPr>
          <w:delText>Minutes No. 02</w:delText>
        </w:r>
      </w:del>
    </w:p>
    <w:p w14:paraId="0A37501D" w14:textId="63136981" w:rsidR="005F14B4" w:rsidRPr="003B7EAA" w:rsidDel="00A46DCD" w:rsidRDefault="005F14B4" w:rsidP="00246853">
      <w:pPr>
        <w:autoSpaceDE w:val="0"/>
        <w:autoSpaceDN w:val="0"/>
        <w:adjustRightInd w:val="0"/>
        <w:ind w:left="5670"/>
        <w:jc w:val="both"/>
        <w:rPr>
          <w:del w:id="5" w:author="Rasa Adomkienė" w:date="2026-06-08T17:28:00Z" w16du:dateUtc="2026-06-08T14:28:00Z"/>
          <w:bCs/>
          <w:sz w:val="20"/>
          <w:szCs w:val="20"/>
        </w:rPr>
      </w:pPr>
    </w:p>
    <w:p w14:paraId="78DDF7D4" w14:textId="35D02B23" w:rsidR="00D474FC" w:rsidRPr="003B7EAA" w:rsidDel="00A46DCD" w:rsidRDefault="00D474FC" w:rsidP="00D474FC">
      <w:pPr>
        <w:autoSpaceDE w:val="0"/>
        <w:autoSpaceDN w:val="0"/>
        <w:adjustRightInd w:val="0"/>
        <w:ind w:left="5670"/>
        <w:jc w:val="both"/>
        <w:rPr>
          <w:del w:id="6" w:author="Rasa Adomkienė" w:date="2026-06-08T17:28:00Z" w16du:dateUtc="2026-06-08T14:28:00Z"/>
          <w:bCs/>
          <w:sz w:val="20"/>
          <w:szCs w:val="20"/>
        </w:rPr>
      </w:pPr>
      <w:del w:id="7" w:author="Rasa Adomkienė" w:date="2026-06-08T17:28:00Z" w16du:dateUtc="2026-06-08T14:28:00Z">
        <w:r w:rsidRPr="003B7EAA" w:rsidDel="00A46DCD">
          <w:rPr>
            <w:bCs/>
            <w:sz w:val="20"/>
            <w:szCs w:val="20"/>
          </w:rPr>
          <w:delText>AMENDMENTS APPROVED</w:delText>
        </w:r>
      </w:del>
    </w:p>
    <w:p w14:paraId="777F157A" w14:textId="4738B157" w:rsidR="005F14B4" w:rsidDel="00A46DCD" w:rsidRDefault="00D474FC" w:rsidP="001D4606">
      <w:pPr>
        <w:autoSpaceDE w:val="0"/>
        <w:autoSpaceDN w:val="0"/>
        <w:adjustRightInd w:val="0"/>
        <w:ind w:left="5670"/>
        <w:jc w:val="both"/>
        <w:rPr>
          <w:del w:id="8" w:author="Rasa Adomkienė" w:date="2026-06-08T17:28:00Z" w16du:dateUtc="2026-06-08T14:28:00Z"/>
          <w:sz w:val="20"/>
          <w:szCs w:val="20"/>
        </w:rPr>
      </w:pPr>
      <w:del w:id="9" w:author="Rasa Adomkienė" w:date="2026-06-08T17:28:00Z" w16du:dateUtc="2026-06-08T14:28:00Z">
        <w:r w:rsidRPr="001D4606" w:rsidDel="00A46DCD">
          <w:rPr>
            <w:bCs/>
            <w:sz w:val="20"/>
            <w:szCs w:val="20"/>
          </w:rPr>
          <w:delText>in the meeting of the of the Council of the Faculty of Veterinary Medicine of the L</w:delText>
        </w:r>
        <w:r w:rsidR="00A7311E" w:rsidDel="00A46DCD">
          <w:rPr>
            <w:bCs/>
            <w:sz w:val="20"/>
            <w:szCs w:val="20"/>
          </w:rPr>
          <w:delText>SMU</w:delText>
        </w:r>
        <w:r w:rsidR="001D4606" w:rsidRPr="001D4606" w:rsidDel="00A46DCD">
          <w:rPr>
            <w:bCs/>
            <w:sz w:val="20"/>
            <w:szCs w:val="20"/>
          </w:rPr>
          <w:delText xml:space="preserve"> </w:delText>
        </w:r>
        <w:r w:rsidR="007A1818" w:rsidRPr="007A1818" w:rsidDel="00A46DCD">
          <w:rPr>
            <w:bCs/>
            <w:sz w:val="20"/>
            <w:szCs w:val="20"/>
          </w:rPr>
          <w:delText>16</w:delText>
        </w:r>
        <w:r w:rsidR="00AC0A07" w:rsidRPr="007A1818" w:rsidDel="00A46DCD">
          <w:rPr>
            <w:bCs/>
            <w:sz w:val="20"/>
            <w:szCs w:val="20"/>
          </w:rPr>
          <w:delText>-01-2024, Minutes</w:delText>
        </w:r>
        <w:r w:rsidR="001D4606" w:rsidRPr="007A1818" w:rsidDel="00A46DCD">
          <w:rPr>
            <w:bCs/>
            <w:sz w:val="20"/>
            <w:szCs w:val="20"/>
          </w:rPr>
          <w:delText xml:space="preserve"> No</w:delText>
        </w:r>
        <w:r w:rsidR="001D4606" w:rsidRPr="007A1818" w:rsidDel="00A46DCD">
          <w:rPr>
            <w:sz w:val="20"/>
            <w:szCs w:val="20"/>
          </w:rPr>
          <w:delText xml:space="preserve"> </w:delText>
        </w:r>
        <w:r w:rsidR="001A2EEF" w:rsidDel="00A46DCD">
          <w:rPr>
            <w:sz w:val="20"/>
            <w:szCs w:val="20"/>
          </w:rPr>
          <w:delText>VAF</w:delText>
        </w:r>
        <w:r w:rsidR="007A1818" w:rsidRPr="007A1818" w:rsidDel="00A46DCD">
          <w:rPr>
            <w:sz w:val="20"/>
            <w:szCs w:val="20"/>
          </w:rPr>
          <w:delText>10-01</w:delText>
        </w:r>
      </w:del>
    </w:p>
    <w:p w14:paraId="5DAB6C7B" w14:textId="64F8387F" w:rsidR="001A2EEF" w:rsidDel="00A46DCD" w:rsidRDefault="001A2EEF" w:rsidP="001D4606">
      <w:pPr>
        <w:autoSpaceDE w:val="0"/>
        <w:autoSpaceDN w:val="0"/>
        <w:adjustRightInd w:val="0"/>
        <w:ind w:left="5670"/>
        <w:jc w:val="both"/>
        <w:rPr>
          <w:del w:id="10" w:author="Rasa Adomkienė" w:date="2026-06-08T17:28:00Z" w16du:dateUtc="2026-06-08T14:28:00Z"/>
          <w:sz w:val="20"/>
          <w:szCs w:val="20"/>
        </w:rPr>
      </w:pPr>
    </w:p>
    <w:p w14:paraId="0E907228" w14:textId="29C14896" w:rsidR="001A2EEF" w:rsidDel="00A46DCD" w:rsidRDefault="001A2EEF" w:rsidP="001D4606">
      <w:pPr>
        <w:autoSpaceDE w:val="0"/>
        <w:autoSpaceDN w:val="0"/>
        <w:adjustRightInd w:val="0"/>
        <w:ind w:left="5670"/>
        <w:jc w:val="both"/>
        <w:rPr>
          <w:ins w:id="11" w:author="Tadas Adomkus" w:date="2026-06-06T07:52:00Z"/>
          <w:del w:id="12" w:author="Rasa Adomkienė" w:date="2026-06-08T17:28:00Z" w16du:dateUtc="2026-06-08T14:28:00Z"/>
          <w:sz w:val="20"/>
          <w:szCs w:val="20"/>
        </w:rPr>
      </w:pPr>
      <w:del w:id="13" w:author="Rasa Adomkienė" w:date="2026-06-08T17:28:00Z" w16du:dateUtc="2026-06-08T14:28:00Z">
        <w:r w:rsidRPr="001D4606" w:rsidDel="00A46DCD">
          <w:rPr>
            <w:bCs/>
            <w:sz w:val="20"/>
            <w:szCs w:val="20"/>
          </w:rPr>
          <w:delText>in the meeting of the of the Council of the Faculty of Veterinary Medicine of the L</w:delText>
        </w:r>
        <w:r w:rsidDel="00A46DCD">
          <w:rPr>
            <w:bCs/>
            <w:sz w:val="20"/>
            <w:szCs w:val="20"/>
          </w:rPr>
          <w:delText>SMU</w:delText>
        </w:r>
        <w:r w:rsidRPr="001D4606" w:rsidDel="00A46DCD">
          <w:rPr>
            <w:bCs/>
            <w:sz w:val="20"/>
            <w:szCs w:val="20"/>
          </w:rPr>
          <w:delText xml:space="preserve"> </w:delText>
        </w:r>
        <w:r w:rsidRPr="007A1818" w:rsidDel="00A46DCD">
          <w:rPr>
            <w:bCs/>
            <w:sz w:val="20"/>
            <w:szCs w:val="20"/>
          </w:rPr>
          <w:delText>1</w:delText>
        </w:r>
        <w:r w:rsidDel="00A46DCD">
          <w:rPr>
            <w:bCs/>
            <w:sz w:val="20"/>
            <w:szCs w:val="20"/>
          </w:rPr>
          <w:delText>7</w:delText>
        </w:r>
        <w:r w:rsidRPr="007A1818" w:rsidDel="00A46DCD">
          <w:rPr>
            <w:bCs/>
            <w:sz w:val="20"/>
            <w:szCs w:val="20"/>
          </w:rPr>
          <w:delText>-0</w:delText>
        </w:r>
        <w:r w:rsidDel="00A46DCD">
          <w:rPr>
            <w:bCs/>
            <w:sz w:val="20"/>
            <w:szCs w:val="20"/>
          </w:rPr>
          <w:delText>6</w:delText>
        </w:r>
        <w:r w:rsidRPr="007A1818" w:rsidDel="00A46DCD">
          <w:rPr>
            <w:bCs/>
            <w:sz w:val="20"/>
            <w:szCs w:val="20"/>
          </w:rPr>
          <w:delText>-202</w:delText>
        </w:r>
        <w:r w:rsidDel="00A46DCD">
          <w:rPr>
            <w:bCs/>
            <w:sz w:val="20"/>
            <w:szCs w:val="20"/>
          </w:rPr>
          <w:delText>5</w:delText>
        </w:r>
        <w:r w:rsidRPr="007A1818" w:rsidDel="00A46DCD">
          <w:rPr>
            <w:bCs/>
            <w:sz w:val="20"/>
            <w:szCs w:val="20"/>
          </w:rPr>
          <w:delText>, Minutes No</w:delText>
        </w:r>
        <w:r w:rsidRPr="007A1818" w:rsidDel="00A46DCD">
          <w:rPr>
            <w:sz w:val="20"/>
            <w:szCs w:val="20"/>
          </w:rPr>
          <w:delText xml:space="preserve"> </w:delText>
        </w:r>
        <w:r w:rsidDel="00A46DCD">
          <w:rPr>
            <w:sz w:val="20"/>
            <w:szCs w:val="20"/>
          </w:rPr>
          <w:delText>VAF</w:delText>
        </w:r>
        <w:r w:rsidRPr="007A1818" w:rsidDel="00A46DCD">
          <w:rPr>
            <w:sz w:val="20"/>
            <w:szCs w:val="20"/>
          </w:rPr>
          <w:delText>10-1</w:delText>
        </w:r>
        <w:r w:rsidDel="00A46DCD">
          <w:rPr>
            <w:sz w:val="20"/>
            <w:szCs w:val="20"/>
          </w:rPr>
          <w:delText>1</w:delText>
        </w:r>
      </w:del>
    </w:p>
    <w:p w14:paraId="3CD1519C" w14:textId="770A5E22" w:rsidR="00592D75" w:rsidDel="00A46DCD" w:rsidRDefault="00592D75" w:rsidP="001D4606">
      <w:pPr>
        <w:autoSpaceDE w:val="0"/>
        <w:autoSpaceDN w:val="0"/>
        <w:adjustRightInd w:val="0"/>
        <w:ind w:left="5670"/>
        <w:jc w:val="both"/>
        <w:rPr>
          <w:ins w:id="14" w:author="Tadas Adomkus" w:date="2026-06-06T07:52:00Z"/>
          <w:del w:id="15" w:author="Rasa Adomkienė" w:date="2026-06-08T17:28:00Z" w16du:dateUtc="2026-06-08T14:28:00Z"/>
          <w:bCs/>
          <w:sz w:val="20"/>
          <w:szCs w:val="20"/>
        </w:rPr>
      </w:pPr>
    </w:p>
    <w:p w14:paraId="0F74CC8E" w14:textId="06806199" w:rsidR="00592D75" w:rsidRPr="007A1818" w:rsidDel="00A46DCD" w:rsidRDefault="00592D75" w:rsidP="001D4606">
      <w:pPr>
        <w:autoSpaceDE w:val="0"/>
        <w:autoSpaceDN w:val="0"/>
        <w:adjustRightInd w:val="0"/>
        <w:ind w:left="5670"/>
        <w:jc w:val="both"/>
        <w:rPr>
          <w:del w:id="16" w:author="Rasa Adomkienė" w:date="2026-06-08T17:28:00Z" w16du:dateUtc="2026-06-08T14:28:00Z"/>
          <w:bCs/>
          <w:sz w:val="20"/>
          <w:szCs w:val="20"/>
        </w:rPr>
      </w:pPr>
      <w:ins w:id="17" w:author="Tadas Adomkus" w:date="2026-06-06T07:52:00Z">
        <w:del w:id="18" w:author="Rasa Adomkienė" w:date="2026-06-08T17:28:00Z" w16du:dateUtc="2026-06-08T14:28:00Z">
          <w:r w:rsidRPr="001D4606" w:rsidDel="00A46DCD">
            <w:rPr>
              <w:bCs/>
              <w:sz w:val="20"/>
              <w:szCs w:val="20"/>
            </w:rPr>
            <w:delText>in the meeting of the of the Council of the Faculty of Veterinary Medicine of the L</w:delText>
          </w:r>
          <w:r w:rsidDel="00A46DCD">
            <w:rPr>
              <w:bCs/>
              <w:sz w:val="20"/>
              <w:szCs w:val="20"/>
            </w:rPr>
            <w:delText>SMU</w:delText>
          </w:r>
          <w:r w:rsidRPr="001D4606" w:rsidDel="00A46DCD">
            <w:rPr>
              <w:bCs/>
              <w:sz w:val="20"/>
              <w:szCs w:val="20"/>
            </w:rPr>
            <w:delText xml:space="preserve"> </w:delText>
          </w:r>
          <w:r w:rsidRPr="007A1818" w:rsidDel="00A46DCD">
            <w:rPr>
              <w:bCs/>
              <w:sz w:val="20"/>
              <w:szCs w:val="20"/>
            </w:rPr>
            <w:delText>1</w:delText>
          </w:r>
          <w:r w:rsidDel="00A46DCD">
            <w:rPr>
              <w:bCs/>
              <w:sz w:val="20"/>
              <w:szCs w:val="20"/>
            </w:rPr>
            <w:delText>6</w:delText>
          </w:r>
          <w:r w:rsidRPr="007A1818" w:rsidDel="00A46DCD">
            <w:rPr>
              <w:bCs/>
              <w:sz w:val="20"/>
              <w:szCs w:val="20"/>
            </w:rPr>
            <w:delText>-0</w:delText>
          </w:r>
          <w:r w:rsidDel="00A46DCD">
            <w:rPr>
              <w:bCs/>
              <w:sz w:val="20"/>
              <w:szCs w:val="20"/>
            </w:rPr>
            <w:delText>6</w:delText>
          </w:r>
          <w:r w:rsidRPr="007A1818" w:rsidDel="00A46DCD">
            <w:rPr>
              <w:bCs/>
              <w:sz w:val="20"/>
              <w:szCs w:val="20"/>
            </w:rPr>
            <w:delText>-202</w:delText>
          </w:r>
          <w:r w:rsidDel="00A46DCD">
            <w:rPr>
              <w:bCs/>
              <w:sz w:val="20"/>
              <w:szCs w:val="20"/>
            </w:rPr>
            <w:delText>6</w:delText>
          </w:r>
          <w:r w:rsidRPr="007A1818" w:rsidDel="00A46DCD">
            <w:rPr>
              <w:bCs/>
              <w:sz w:val="20"/>
              <w:szCs w:val="20"/>
            </w:rPr>
            <w:delText>, Minutes No</w:delText>
          </w:r>
          <w:r w:rsidRPr="007A1818" w:rsidDel="00A46DCD">
            <w:rPr>
              <w:sz w:val="20"/>
              <w:szCs w:val="20"/>
            </w:rPr>
            <w:delText xml:space="preserve"> </w:delText>
          </w:r>
          <w:r w:rsidRPr="00592D75" w:rsidDel="00A46DCD">
            <w:rPr>
              <w:sz w:val="20"/>
              <w:szCs w:val="20"/>
              <w:highlight w:val="yellow"/>
              <w:rPrChange w:id="19" w:author="Tadas Adomkus" w:date="2026-06-06T07:52:00Z">
                <w:rPr>
                  <w:sz w:val="20"/>
                  <w:szCs w:val="20"/>
                </w:rPr>
              </w:rPrChange>
            </w:rPr>
            <w:delText>VAF10-11</w:delText>
          </w:r>
        </w:del>
      </w:ins>
    </w:p>
    <w:p w14:paraId="02EB378F" w14:textId="062CCCFA" w:rsidR="00BF4572" w:rsidRPr="003B7EAA" w:rsidDel="00A46DCD" w:rsidRDefault="00BF4572" w:rsidP="00CA25D7">
      <w:pPr>
        <w:pStyle w:val="Header"/>
        <w:tabs>
          <w:tab w:val="num" w:pos="1320"/>
        </w:tabs>
        <w:ind w:firstLine="0"/>
        <w:jc w:val="right"/>
        <w:rPr>
          <w:del w:id="20" w:author="Rasa Adomkienė" w:date="2026-06-08T17:28:00Z" w16du:dateUtc="2026-06-08T14:28:00Z"/>
          <w:sz w:val="20"/>
        </w:rPr>
      </w:pPr>
    </w:p>
    <w:p w14:paraId="58BB41CE" w14:textId="4CEEDBBD" w:rsidR="006C3403" w:rsidRPr="003B7EAA" w:rsidDel="00A46DCD" w:rsidRDefault="003B3391" w:rsidP="00B23EF0">
      <w:pPr>
        <w:pStyle w:val="BodyText"/>
        <w:spacing w:after="120"/>
        <w:ind w:firstLine="0"/>
        <w:jc w:val="center"/>
        <w:rPr>
          <w:del w:id="21" w:author="Rasa Adomkienė" w:date="2026-06-08T17:28:00Z" w16du:dateUtc="2026-06-08T14:28:00Z"/>
          <w:b/>
          <w:caps/>
          <w:szCs w:val="24"/>
        </w:rPr>
      </w:pPr>
      <w:del w:id="22" w:author="Rasa Adomkienė" w:date="2026-06-08T17:28:00Z" w16du:dateUtc="2026-06-08T14:28:00Z">
        <w:r w:rsidDel="00A46DCD">
          <w:rPr>
            <w:b/>
            <w:caps/>
            <w:szCs w:val="24"/>
          </w:rPr>
          <w:delText xml:space="preserve">DESCRIPTION OF </w:delText>
        </w:r>
        <w:r w:rsidR="00246853" w:rsidRPr="003B7EAA" w:rsidDel="00A46DCD">
          <w:rPr>
            <w:b/>
            <w:caps/>
            <w:szCs w:val="24"/>
          </w:rPr>
          <w:delText>PROCEDURE OF PREPARATION, DEFENCE AND EVALUATION OF MASTER THESES OF THE STUDY PROGRAMME OF VETERINARY MEDICINE</w:delText>
        </w:r>
      </w:del>
    </w:p>
    <w:p w14:paraId="6A05A809" w14:textId="0270B1B0" w:rsidR="00BF4572" w:rsidRPr="003B7EAA" w:rsidDel="00A46DCD" w:rsidRDefault="00BF4572" w:rsidP="00B23EF0">
      <w:pPr>
        <w:pStyle w:val="BodyText"/>
        <w:spacing w:after="120"/>
        <w:ind w:firstLine="0"/>
        <w:jc w:val="center"/>
        <w:rPr>
          <w:del w:id="23" w:author="Rasa Adomkienė" w:date="2026-06-08T17:28:00Z" w16du:dateUtc="2026-06-08T14:28:00Z"/>
          <w:b/>
          <w:caps/>
          <w:szCs w:val="24"/>
        </w:rPr>
      </w:pPr>
    </w:p>
    <w:p w14:paraId="3598DAC3" w14:textId="48F22528" w:rsidR="006C3403" w:rsidRPr="003B7EAA" w:rsidDel="00A46DCD" w:rsidRDefault="00246853" w:rsidP="00B23EF0">
      <w:pPr>
        <w:pStyle w:val="BodyText"/>
        <w:numPr>
          <w:ilvl w:val="0"/>
          <w:numId w:val="2"/>
        </w:numPr>
        <w:spacing w:after="120"/>
        <w:jc w:val="center"/>
        <w:rPr>
          <w:del w:id="24" w:author="Rasa Adomkienė" w:date="2026-06-08T17:28:00Z" w16du:dateUtc="2026-06-08T14:28:00Z"/>
          <w:b/>
          <w:szCs w:val="24"/>
        </w:rPr>
      </w:pPr>
      <w:del w:id="25" w:author="Rasa Adomkienė" w:date="2026-06-08T17:28:00Z" w16du:dateUtc="2026-06-08T14:28:00Z">
        <w:r w:rsidRPr="003B7EAA" w:rsidDel="00A46DCD">
          <w:rPr>
            <w:b/>
            <w:szCs w:val="24"/>
          </w:rPr>
          <w:delText>GENERA</w:delText>
        </w:r>
        <w:r w:rsidR="00766B76" w:rsidRPr="003B7EAA" w:rsidDel="00A46DCD">
          <w:rPr>
            <w:b/>
            <w:szCs w:val="24"/>
          </w:rPr>
          <w:delText>L</w:delText>
        </w:r>
        <w:r w:rsidRPr="003B7EAA" w:rsidDel="00A46DCD">
          <w:rPr>
            <w:b/>
            <w:szCs w:val="24"/>
          </w:rPr>
          <w:delText xml:space="preserve"> PART</w:delText>
        </w:r>
      </w:del>
    </w:p>
    <w:p w14:paraId="5B95A8B8" w14:textId="6D0EFF16" w:rsidR="00317D8B" w:rsidDel="00A46DCD" w:rsidRDefault="00246853" w:rsidP="00DE56CA">
      <w:pPr>
        <w:pStyle w:val="Header"/>
        <w:numPr>
          <w:ilvl w:val="0"/>
          <w:numId w:val="1"/>
        </w:numPr>
        <w:tabs>
          <w:tab w:val="clear" w:pos="4153"/>
          <w:tab w:val="clear" w:pos="8306"/>
        </w:tabs>
        <w:spacing w:after="120"/>
        <w:ind w:left="426"/>
        <w:rPr>
          <w:del w:id="26" w:author="Rasa Adomkienė" w:date="2026-06-08T17:28:00Z" w16du:dateUtc="2026-06-08T14:28:00Z"/>
          <w:szCs w:val="24"/>
        </w:rPr>
      </w:pPr>
      <w:del w:id="27" w:author="Rasa Adomkienė" w:date="2026-06-08T17:28:00Z" w16du:dateUtc="2026-06-08T14:28:00Z">
        <w:r w:rsidRPr="003B7EAA" w:rsidDel="00A46DCD">
          <w:rPr>
            <w:szCs w:val="24"/>
          </w:rPr>
          <w:delText>Th</w:delText>
        </w:r>
        <w:r w:rsidR="00080EA8" w:rsidDel="00A46DCD">
          <w:rPr>
            <w:szCs w:val="24"/>
          </w:rPr>
          <w:delText>e</w:delText>
        </w:r>
        <w:r w:rsidRPr="003B7EAA" w:rsidDel="00A46DCD">
          <w:rPr>
            <w:szCs w:val="24"/>
          </w:rPr>
          <w:delText>s</w:delText>
        </w:r>
        <w:r w:rsidR="00080EA8" w:rsidDel="00A46DCD">
          <w:rPr>
            <w:szCs w:val="24"/>
          </w:rPr>
          <w:delText>e regulations</w:delText>
        </w:r>
        <w:r w:rsidRPr="003B7EAA" w:rsidDel="00A46DCD">
          <w:rPr>
            <w:szCs w:val="24"/>
          </w:rPr>
          <w:delText xml:space="preserve"> define the preparation, defence and evaluation of Master Theses of the study programme of Veterinary Medicine</w:delText>
        </w:r>
        <w:r w:rsidR="00080EA8" w:rsidDel="00A46DCD">
          <w:rPr>
            <w:szCs w:val="24"/>
          </w:rPr>
          <w:delText xml:space="preserve"> (VM)</w:delText>
        </w:r>
        <w:r w:rsidRPr="003B7EAA" w:rsidDel="00A46DCD">
          <w:rPr>
            <w:szCs w:val="24"/>
          </w:rPr>
          <w:delText xml:space="preserve"> at </w:delText>
        </w:r>
        <w:r w:rsidR="00080EA8" w:rsidRPr="003B7EAA" w:rsidDel="00A46DCD">
          <w:rPr>
            <w:szCs w:val="24"/>
          </w:rPr>
          <w:delText xml:space="preserve">Veterinary Academy </w:delText>
        </w:r>
        <w:r w:rsidR="00080EA8" w:rsidDel="00A46DCD">
          <w:rPr>
            <w:szCs w:val="24"/>
          </w:rPr>
          <w:delText xml:space="preserve">of the </w:delText>
        </w:r>
        <w:r w:rsidRPr="003B7EAA" w:rsidDel="00A46DCD">
          <w:rPr>
            <w:szCs w:val="24"/>
          </w:rPr>
          <w:delText>L</w:delText>
        </w:r>
        <w:r w:rsidR="00080EA8" w:rsidDel="00A46DCD">
          <w:rPr>
            <w:szCs w:val="24"/>
          </w:rPr>
          <w:delText>ithuanian University of Health Sciences</w:delText>
        </w:r>
        <w:r w:rsidRPr="003B7EAA" w:rsidDel="00A46DCD">
          <w:rPr>
            <w:szCs w:val="24"/>
          </w:rPr>
          <w:delText xml:space="preserve"> (hereinafter referred to as an Academy</w:delText>
        </w:r>
        <w:r w:rsidR="00317D8B" w:rsidRPr="003B7EAA" w:rsidDel="00A46DCD">
          <w:rPr>
            <w:szCs w:val="24"/>
          </w:rPr>
          <w:delText>).</w:delText>
        </w:r>
      </w:del>
    </w:p>
    <w:p w14:paraId="5AB10E39" w14:textId="7E3D72A2" w:rsidR="00B4627A" w:rsidDel="00A46DCD" w:rsidRDefault="00080EA8" w:rsidP="00B4627A">
      <w:pPr>
        <w:pStyle w:val="Header"/>
        <w:numPr>
          <w:ilvl w:val="1"/>
          <w:numId w:val="1"/>
        </w:numPr>
        <w:tabs>
          <w:tab w:val="clear" w:pos="4153"/>
          <w:tab w:val="clear" w:pos="8306"/>
        </w:tabs>
        <w:spacing w:after="120"/>
        <w:ind w:left="851"/>
        <w:rPr>
          <w:del w:id="28" w:author="Rasa Adomkienė" w:date="2026-06-08T17:28:00Z" w16du:dateUtc="2026-06-08T14:28:00Z"/>
          <w:szCs w:val="24"/>
        </w:rPr>
      </w:pPr>
      <w:del w:id="29" w:author="Rasa Adomkienė" w:date="2026-06-08T17:28:00Z" w16du:dateUtc="2026-06-08T14:28:00Z">
        <w:r w:rsidRPr="00080EA8" w:rsidDel="00A46DCD">
          <w:rPr>
            <w:szCs w:val="24"/>
          </w:rPr>
          <w:delText>At the beginning of the 8</w:delText>
        </w:r>
        <w:r w:rsidRPr="00080EA8" w:rsidDel="00A46DCD">
          <w:rPr>
            <w:szCs w:val="24"/>
            <w:vertAlign w:val="superscript"/>
          </w:rPr>
          <w:delText>th</w:delText>
        </w:r>
        <w:r w:rsidRPr="00080EA8" w:rsidDel="00A46DCD">
          <w:rPr>
            <w:szCs w:val="24"/>
          </w:rPr>
          <w:delText xml:space="preserve"> semester, all 4</w:delText>
        </w:r>
        <w:r w:rsidRPr="00080EA8" w:rsidDel="00A46DCD">
          <w:rPr>
            <w:szCs w:val="24"/>
            <w:vertAlign w:val="superscript"/>
          </w:rPr>
          <w:delText>th</w:delText>
        </w:r>
        <w:r w:rsidRPr="00080EA8" w:rsidDel="00A46DCD">
          <w:rPr>
            <w:szCs w:val="24"/>
          </w:rPr>
          <w:delText xml:space="preserve">-year students are introduced to these regulations by the Dean’s Office </w:delText>
        </w:r>
        <w:r w:rsidDel="00A46DCD">
          <w:rPr>
            <w:szCs w:val="24"/>
          </w:rPr>
          <w:delText xml:space="preserve">of the </w:delText>
        </w:r>
        <w:r w:rsidRPr="00080EA8" w:rsidDel="00A46DCD">
          <w:rPr>
            <w:szCs w:val="24"/>
          </w:rPr>
          <w:delText>Faculty of Veterinary Medicine</w:delText>
        </w:r>
        <w:r w:rsidDel="00A46DCD">
          <w:rPr>
            <w:szCs w:val="24"/>
          </w:rPr>
          <w:delText xml:space="preserve"> (FVM).</w:delText>
        </w:r>
        <w:r w:rsidRPr="00080EA8" w:rsidDel="00A46DCD">
          <w:rPr>
            <w:szCs w:val="24"/>
          </w:rPr>
          <w:delText xml:space="preserve"> </w:delText>
        </w:r>
      </w:del>
    </w:p>
    <w:p w14:paraId="2CC12D2E" w14:textId="164E0CD7" w:rsidR="00B4627A" w:rsidRPr="003B7EAA" w:rsidDel="00A46DCD" w:rsidRDefault="00080EA8" w:rsidP="00B4627A">
      <w:pPr>
        <w:pStyle w:val="Header"/>
        <w:numPr>
          <w:ilvl w:val="1"/>
          <w:numId w:val="1"/>
        </w:numPr>
        <w:tabs>
          <w:tab w:val="clear" w:pos="4153"/>
          <w:tab w:val="clear" w:pos="8306"/>
        </w:tabs>
        <w:spacing w:after="120"/>
        <w:ind w:left="851"/>
        <w:rPr>
          <w:del w:id="30" w:author="Rasa Adomkienė" w:date="2026-06-08T17:28:00Z" w16du:dateUtc="2026-06-08T14:28:00Z"/>
          <w:szCs w:val="24"/>
        </w:rPr>
      </w:pPr>
      <w:del w:id="31" w:author="Rasa Adomkienė" w:date="2026-06-08T17:28:00Z" w16du:dateUtc="2026-06-08T14:28:00Z">
        <w:r w:rsidRPr="00080EA8" w:rsidDel="00A46DCD">
          <w:rPr>
            <w:szCs w:val="24"/>
          </w:rPr>
          <w:delText xml:space="preserve">These regulations are published in the </w:delText>
        </w:r>
        <w:r w:rsidRPr="00080EA8" w:rsidDel="00A46DCD">
          <w:rPr>
            <w:i/>
            <w:iCs/>
            <w:szCs w:val="24"/>
          </w:rPr>
          <w:delText>Master's Thesis</w:delText>
        </w:r>
        <w:r w:rsidRPr="00080EA8" w:rsidDel="00A46DCD">
          <w:rPr>
            <w:szCs w:val="24"/>
          </w:rPr>
          <w:delText xml:space="preserve"> course on Moodle</w:delText>
        </w:r>
        <w:r w:rsidDel="00A46DCD">
          <w:rPr>
            <w:szCs w:val="24"/>
          </w:rPr>
          <w:delText>.</w:delText>
        </w:r>
      </w:del>
    </w:p>
    <w:p w14:paraId="33CCF2F4" w14:textId="2EBAA263" w:rsidR="00317D8B" w:rsidRPr="003B7EAA" w:rsidDel="00A46DCD" w:rsidRDefault="00246853" w:rsidP="00DE56CA">
      <w:pPr>
        <w:pStyle w:val="Header"/>
        <w:numPr>
          <w:ilvl w:val="0"/>
          <w:numId w:val="1"/>
        </w:numPr>
        <w:tabs>
          <w:tab w:val="clear" w:pos="4153"/>
          <w:tab w:val="clear" w:pos="8306"/>
        </w:tabs>
        <w:spacing w:after="120"/>
        <w:ind w:left="426"/>
        <w:rPr>
          <w:del w:id="32" w:author="Rasa Adomkienė" w:date="2026-06-08T17:28:00Z" w16du:dateUtc="2026-06-08T14:28:00Z"/>
          <w:szCs w:val="24"/>
        </w:rPr>
      </w:pPr>
      <w:del w:id="33" w:author="Rasa Adomkienė" w:date="2026-06-08T17:28:00Z" w16du:dateUtc="2026-06-08T14:28:00Z">
        <w:r w:rsidRPr="003B7EAA" w:rsidDel="00A46DCD">
          <w:rPr>
            <w:szCs w:val="24"/>
          </w:rPr>
          <w:delText>The</w:delText>
        </w:r>
        <w:r w:rsidR="00080EA8" w:rsidDel="00A46DCD">
          <w:rPr>
            <w:szCs w:val="24"/>
          </w:rPr>
          <w:delText xml:space="preserve">se regulations are </w:delText>
        </w:r>
        <w:r w:rsidRPr="003B7EAA" w:rsidDel="00A46DCD">
          <w:rPr>
            <w:szCs w:val="24"/>
          </w:rPr>
          <w:delText>based on the following legal acts</w:delText>
        </w:r>
        <w:r w:rsidR="00317D8B" w:rsidRPr="003B7EAA" w:rsidDel="00A46DCD">
          <w:rPr>
            <w:szCs w:val="24"/>
          </w:rPr>
          <w:delText>:</w:delText>
        </w:r>
      </w:del>
    </w:p>
    <w:p w14:paraId="27C7CB5B" w14:textId="1BBC74A3" w:rsidR="005F14B4" w:rsidRPr="000B2FCF" w:rsidDel="00A46DCD" w:rsidRDefault="000010F2" w:rsidP="002B305A">
      <w:pPr>
        <w:pStyle w:val="Header"/>
        <w:numPr>
          <w:ilvl w:val="1"/>
          <w:numId w:val="1"/>
        </w:numPr>
        <w:tabs>
          <w:tab w:val="clear" w:pos="4153"/>
          <w:tab w:val="clear" w:pos="8306"/>
        </w:tabs>
        <w:spacing w:after="120"/>
        <w:ind w:left="851" w:hanging="425"/>
        <w:rPr>
          <w:del w:id="34" w:author="Rasa Adomkienė" w:date="2026-06-08T17:28:00Z" w16du:dateUtc="2026-06-08T14:28:00Z"/>
          <w:szCs w:val="24"/>
        </w:rPr>
      </w:pPr>
      <w:del w:id="35" w:author="Rasa Adomkienė" w:date="2026-06-08T17:28:00Z" w16du:dateUtc="2026-06-08T14:28:00Z">
        <w:r w:rsidRPr="000010F2" w:rsidDel="00A46DCD">
          <w:rPr>
            <w:sz w:val="23"/>
            <w:szCs w:val="23"/>
          </w:rPr>
          <w:delText xml:space="preserve">Law on Science and </w:delText>
        </w:r>
        <w:r w:rsidDel="00A46DCD">
          <w:rPr>
            <w:sz w:val="23"/>
            <w:szCs w:val="23"/>
          </w:rPr>
          <w:delText>Education</w:delText>
        </w:r>
        <w:r w:rsidRPr="000010F2" w:rsidDel="00A46DCD">
          <w:rPr>
            <w:sz w:val="23"/>
            <w:szCs w:val="23"/>
          </w:rPr>
          <w:delText xml:space="preserve"> of the Republic of Lithuania. New version effective from 1 January 2017: No. XII-2534 (Consolidated version valid from 1 January 2025 to 31 August 2025).</w:delText>
        </w:r>
        <w:r w:rsidR="00D474FC" w:rsidRPr="000B2FCF" w:rsidDel="00A46DCD">
          <w:rPr>
            <w:szCs w:val="24"/>
          </w:rPr>
          <w:delText xml:space="preserve"> </w:delText>
        </w:r>
      </w:del>
    </w:p>
    <w:p w14:paraId="32E5A4AB" w14:textId="6716D760" w:rsidR="00047069" w:rsidRPr="00C1487A" w:rsidDel="00A46DCD" w:rsidRDefault="00766B76" w:rsidP="002B305A">
      <w:pPr>
        <w:pStyle w:val="Header"/>
        <w:numPr>
          <w:ilvl w:val="1"/>
          <w:numId w:val="1"/>
        </w:numPr>
        <w:tabs>
          <w:tab w:val="clear" w:pos="4153"/>
          <w:tab w:val="clear" w:pos="8306"/>
        </w:tabs>
        <w:spacing w:after="120"/>
        <w:ind w:left="851" w:hanging="425"/>
        <w:rPr>
          <w:del w:id="36" w:author="Rasa Adomkienė" w:date="2026-06-08T17:28:00Z" w16du:dateUtc="2026-06-08T14:28:00Z"/>
          <w:szCs w:val="24"/>
        </w:rPr>
      </w:pPr>
      <w:del w:id="37" w:author="Rasa Adomkienė" w:date="2026-06-08T17:28:00Z" w16du:dateUtc="2026-06-08T14:28:00Z">
        <w:r w:rsidRPr="00C1487A" w:rsidDel="00A46DCD">
          <w:rPr>
            <w:szCs w:val="24"/>
          </w:rPr>
          <w:delText>Order No. V-1168 of the ministry of Education and Science of the Republic of Lithuania “General Requirements for implementation of studies”</w:delText>
        </w:r>
        <w:r w:rsidR="004A7FAB" w:rsidRPr="00C1487A" w:rsidDel="00A46DCD">
          <w:rPr>
            <w:szCs w:val="24"/>
          </w:rPr>
          <w:delText xml:space="preserve"> of 30</w:delText>
        </w:r>
        <w:r w:rsidR="00AC0A07" w:rsidRPr="00080EA8" w:rsidDel="00A46DCD">
          <w:rPr>
            <w:sz w:val="23"/>
            <w:szCs w:val="23"/>
            <w:vertAlign w:val="superscript"/>
          </w:rPr>
          <w:delText>th</w:delText>
        </w:r>
        <w:r w:rsidR="004A7FAB" w:rsidRPr="00C1487A" w:rsidDel="00A46DCD">
          <w:rPr>
            <w:szCs w:val="24"/>
          </w:rPr>
          <w:delText xml:space="preserve"> December 2016</w:delText>
        </w:r>
        <w:r w:rsidR="00AC0A07" w:rsidRPr="00C1487A" w:rsidDel="00A46DCD">
          <w:rPr>
            <w:szCs w:val="24"/>
          </w:rPr>
          <w:delText xml:space="preserve"> </w:delText>
        </w:r>
        <w:r w:rsidR="004A7FAB" w:rsidRPr="00C1487A" w:rsidDel="00A46DCD">
          <w:rPr>
            <w:szCs w:val="24"/>
          </w:rPr>
          <w:delText>(</w:delText>
        </w:r>
        <w:r w:rsidR="00AC0A07" w:rsidRPr="00C1487A" w:rsidDel="00A46DCD">
          <w:rPr>
            <w:szCs w:val="24"/>
          </w:rPr>
          <w:delText xml:space="preserve">New </w:delText>
        </w:r>
        <w:r w:rsidR="00080EA8" w:rsidDel="00A46DCD">
          <w:rPr>
            <w:szCs w:val="24"/>
          </w:rPr>
          <w:delText>edition</w:delText>
        </w:r>
        <w:r w:rsidR="00AC0A07" w:rsidRPr="00C1487A" w:rsidDel="00A46DCD">
          <w:rPr>
            <w:szCs w:val="24"/>
          </w:rPr>
          <w:delText xml:space="preserve"> No 2023-14153 of 1</w:delText>
        </w:r>
        <w:r w:rsidR="00AC0A07" w:rsidRPr="00C1487A" w:rsidDel="00A46DCD">
          <w:rPr>
            <w:szCs w:val="24"/>
            <w:vertAlign w:val="superscript"/>
          </w:rPr>
          <w:delText>st</w:delText>
        </w:r>
        <w:r w:rsidR="00AC0A07" w:rsidRPr="00C1487A" w:rsidDel="00A46DCD">
          <w:rPr>
            <w:szCs w:val="24"/>
          </w:rPr>
          <w:delText xml:space="preserve"> September 2023</w:delText>
        </w:r>
        <w:r w:rsidR="004A7FAB" w:rsidRPr="00C1487A" w:rsidDel="00A46DCD">
          <w:delText>).</w:delText>
        </w:r>
      </w:del>
    </w:p>
    <w:p w14:paraId="59B7BC37" w14:textId="17EC715D" w:rsidR="00906D54" w:rsidRPr="00592D75" w:rsidDel="00A46DCD" w:rsidRDefault="00134802" w:rsidP="002B305A">
      <w:pPr>
        <w:pStyle w:val="Header"/>
        <w:numPr>
          <w:ilvl w:val="1"/>
          <w:numId w:val="1"/>
        </w:numPr>
        <w:tabs>
          <w:tab w:val="clear" w:pos="4153"/>
          <w:tab w:val="clear" w:pos="8306"/>
        </w:tabs>
        <w:spacing w:after="120"/>
        <w:ind w:left="851" w:hanging="425"/>
        <w:rPr>
          <w:del w:id="38" w:author="Rasa Adomkienė" w:date="2026-06-08T17:28:00Z" w16du:dateUtc="2026-06-08T14:28:00Z"/>
          <w:szCs w:val="24"/>
          <w:highlight w:val="yellow"/>
          <w:rPrChange w:id="39" w:author="Tadas Adomkus" w:date="2026-06-06T07:55:00Z">
            <w:rPr>
              <w:del w:id="40" w:author="Rasa Adomkienė" w:date="2026-06-08T17:28:00Z" w16du:dateUtc="2026-06-08T14:28:00Z"/>
              <w:szCs w:val="24"/>
            </w:rPr>
          </w:rPrChange>
        </w:rPr>
      </w:pPr>
      <w:del w:id="41" w:author="Rasa Adomkienė" w:date="2026-06-08T17:28:00Z" w16du:dateUtc="2026-06-08T14:28:00Z">
        <w:r w:rsidRPr="00592D75" w:rsidDel="00A46DCD">
          <w:rPr>
            <w:highlight w:val="yellow"/>
            <w:rPrChange w:id="42" w:author="Tadas Adomkus" w:date="2026-06-06T07:55:00Z">
              <w:rPr/>
            </w:rPrChange>
          </w:rPr>
          <w:delText xml:space="preserve">Regulation of the Studies of the Lithuanian University of Health Sciences </w:delText>
        </w:r>
        <w:r w:rsidR="005B1F49" w:rsidRPr="00592D75" w:rsidDel="00A46DCD">
          <w:rPr>
            <w:highlight w:val="yellow"/>
            <w:rPrChange w:id="43" w:author="Tadas Adomkus" w:date="2026-06-06T07:55:00Z">
              <w:rPr/>
            </w:rPrChange>
          </w:rPr>
          <w:delText>(</w:delText>
        </w:r>
        <w:r w:rsidR="001D5FEB" w:rsidRPr="00592D75" w:rsidDel="00A46DCD">
          <w:rPr>
            <w:highlight w:val="yellow"/>
            <w:rPrChange w:id="44" w:author="Tadas Adomkus" w:date="2026-06-06T07:55:00Z">
              <w:rPr/>
            </w:rPrChange>
          </w:rPr>
          <w:delText xml:space="preserve">approved by the Decree No. </w:delText>
        </w:r>
        <w:r w:rsidR="00B64EAE" w:rsidRPr="00592D75" w:rsidDel="00A46DCD">
          <w:rPr>
            <w:highlight w:val="yellow"/>
            <w:rPrChange w:id="45" w:author="Tadas Adomkus" w:date="2026-06-06T07:55:00Z">
              <w:rPr/>
            </w:rPrChange>
          </w:rPr>
          <w:delText>1</w:delText>
        </w:r>
        <w:r w:rsidR="00080EA8" w:rsidRPr="00592D75" w:rsidDel="00A46DCD">
          <w:rPr>
            <w:highlight w:val="yellow"/>
            <w:rPrChange w:id="46" w:author="Tadas Adomkus" w:date="2026-06-06T07:55:00Z">
              <w:rPr/>
            </w:rPrChange>
          </w:rPr>
          <w:delText>81</w:delText>
        </w:r>
      </w:del>
      <w:ins w:id="47" w:author="Tadas Adomkus" w:date="2026-06-06T07:55:00Z">
        <w:del w:id="48" w:author="Rasa Adomkienė" w:date="2026-06-08T17:28:00Z" w16du:dateUtc="2026-06-08T14:28:00Z">
          <w:r w:rsidR="00592D75" w:rsidRPr="00592D75" w:rsidDel="00A46DCD">
            <w:rPr>
              <w:highlight w:val="yellow"/>
              <w:rPrChange w:id="49" w:author="Tadas Adomkus" w:date="2026-06-06T07:55:00Z">
                <w:rPr/>
              </w:rPrChange>
            </w:rPr>
            <w:delText>190</w:delText>
          </w:r>
        </w:del>
      </w:ins>
      <w:del w:id="50" w:author="Rasa Adomkienė" w:date="2026-06-08T17:28:00Z" w16du:dateUtc="2026-06-08T14:28:00Z">
        <w:r w:rsidR="00B64EAE" w:rsidRPr="00592D75" w:rsidDel="00A46DCD">
          <w:rPr>
            <w:highlight w:val="yellow"/>
            <w:rPrChange w:id="51" w:author="Tadas Adomkus" w:date="2026-06-06T07:55:00Z">
              <w:rPr/>
            </w:rPrChange>
          </w:rPr>
          <w:delText>-0</w:delText>
        </w:r>
        <w:r w:rsidR="00080EA8" w:rsidRPr="00592D75" w:rsidDel="00A46DCD">
          <w:rPr>
            <w:highlight w:val="yellow"/>
            <w:rPrChange w:id="52" w:author="Tadas Adomkus" w:date="2026-06-06T07:55:00Z">
              <w:rPr/>
            </w:rPrChange>
          </w:rPr>
          <w:delText>3</w:delText>
        </w:r>
        <w:r w:rsidR="009864C8" w:rsidRPr="00592D75" w:rsidDel="00A46DCD">
          <w:rPr>
            <w:highlight w:val="yellow"/>
            <w:rPrChange w:id="53" w:author="Tadas Adomkus" w:date="2026-06-06T07:55:00Z">
              <w:rPr/>
            </w:rPrChange>
          </w:rPr>
          <w:delText xml:space="preserve"> of the LSMU Senate on 2</w:delText>
        </w:r>
        <w:r w:rsidR="00080EA8" w:rsidRPr="00592D75" w:rsidDel="00A46DCD">
          <w:rPr>
            <w:highlight w:val="yellow"/>
            <w:rPrChange w:id="54" w:author="Tadas Adomkus" w:date="2026-06-06T07:55:00Z">
              <w:rPr/>
            </w:rPrChange>
          </w:rPr>
          <w:delText>0</w:delText>
        </w:r>
      </w:del>
      <w:ins w:id="55" w:author="Tadas Adomkus" w:date="2026-06-06T07:55:00Z">
        <w:del w:id="56" w:author="Rasa Adomkienė" w:date="2026-06-08T17:28:00Z" w16du:dateUtc="2026-06-08T14:28:00Z">
          <w:r w:rsidR="00592D75" w:rsidRPr="00592D75" w:rsidDel="00A46DCD">
            <w:rPr>
              <w:highlight w:val="yellow"/>
              <w:rPrChange w:id="57" w:author="Tadas Adomkus" w:date="2026-06-06T07:55:00Z">
                <w:rPr/>
              </w:rPrChange>
            </w:rPr>
            <w:delText>9</w:delText>
          </w:r>
        </w:del>
      </w:ins>
      <w:del w:id="58" w:author="Rasa Adomkienė" w:date="2026-06-08T17:28:00Z" w16du:dateUtc="2026-06-08T14:28:00Z">
        <w:r w:rsidRPr="00592D75" w:rsidDel="00A46DCD">
          <w:rPr>
            <w:highlight w:val="yellow"/>
            <w:rPrChange w:id="59" w:author="Tadas Adomkus" w:date="2026-06-06T07:55:00Z">
              <w:rPr/>
            </w:rPrChange>
          </w:rPr>
          <w:delText xml:space="preserve"> </w:delText>
        </w:r>
        <w:r w:rsidR="00B64EAE" w:rsidRPr="00592D75" w:rsidDel="00A46DCD">
          <w:rPr>
            <w:highlight w:val="yellow"/>
            <w:rPrChange w:id="60" w:author="Tadas Adomkus" w:date="2026-06-06T07:55:00Z">
              <w:rPr/>
            </w:rPrChange>
          </w:rPr>
          <w:delText>June</w:delText>
        </w:r>
      </w:del>
      <w:ins w:id="61" w:author="Tadas Adomkus" w:date="2026-06-06T07:55:00Z">
        <w:del w:id="62" w:author="Rasa Adomkienė" w:date="2026-06-08T17:28:00Z" w16du:dateUtc="2026-06-08T14:28:00Z">
          <w:r w:rsidR="00592D75" w:rsidRPr="00592D75" w:rsidDel="00A46DCD">
            <w:rPr>
              <w:highlight w:val="yellow"/>
              <w:rPrChange w:id="63" w:author="Tadas Adomkus" w:date="2026-06-06T07:55:00Z">
                <w:rPr/>
              </w:rPrChange>
            </w:rPr>
            <w:delText>May</w:delText>
          </w:r>
        </w:del>
      </w:ins>
      <w:del w:id="64" w:author="Rasa Adomkienė" w:date="2026-06-08T17:28:00Z" w16du:dateUtc="2026-06-08T14:28:00Z">
        <w:r w:rsidR="009864C8" w:rsidRPr="00592D75" w:rsidDel="00A46DCD">
          <w:rPr>
            <w:highlight w:val="yellow"/>
            <w:rPrChange w:id="65" w:author="Tadas Adomkus" w:date="2026-06-06T07:55:00Z">
              <w:rPr/>
            </w:rPrChange>
          </w:rPr>
          <w:delText xml:space="preserve"> 202</w:delText>
        </w:r>
        <w:r w:rsidR="00080EA8" w:rsidRPr="00592D75" w:rsidDel="00A46DCD">
          <w:rPr>
            <w:highlight w:val="yellow"/>
            <w:rPrChange w:id="66" w:author="Tadas Adomkus" w:date="2026-06-06T07:55:00Z">
              <w:rPr/>
            </w:rPrChange>
          </w:rPr>
          <w:delText>4</w:delText>
        </w:r>
      </w:del>
      <w:ins w:id="67" w:author="Tadas Adomkus" w:date="2026-06-06T07:55:00Z">
        <w:del w:id="68" w:author="Rasa Adomkienė" w:date="2026-06-08T17:28:00Z" w16du:dateUtc="2026-06-08T14:28:00Z">
          <w:r w:rsidR="00592D75" w:rsidRPr="00592D75" w:rsidDel="00A46DCD">
            <w:rPr>
              <w:highlight w:val="yellow"/>
              <w:rPrChange w:id="69" w:author="Tadas Adomkus" w:date="2026-06-06T07:55:00Z">
                <w:rPr/>
              </w:rPrChange>
            </w:rPr>
            <w:delText>5</w:delText>
          </w:r>
        </w:del>
      </w:ins>
      <w:del w:id="70" w:author="Rasa Adomkienė" w:date="2026-06-08T17:28:00Z" w16du:dateUtc="2026-06-08T14:28:00Z">
        <w:r w:rsidR="00B64EAE" w:rsidRPr="00592D75" w:rsidDel="00A46DCD">
          <w:rPr>
            <w:highlight w:val="yellow"/>
            <w:rPrChange w:id="71" w:author="Tadas Adomkus" w:date="2026-06-06T07:55:00Z">
              <w:rPr/>
            </w:rPrChange>
          </w:rPr>
          <w:delText>)</w:delText>
        </w:r>
        <w:r w:rsidR="00C075C9" w:rsidRPr="00592D75" w:rsidDel="00A46DCD">
          <w:rPr>
            <w:highlight w:val="yellow"/>
            <w:rPrChange w:id="72" w:author="Tadas Adomkus" w:date="2026-06-06T07:55:00Z">
              <w:rPr/>
            </w:rPrChange>
          </w:rPr>
          <w:delText>.</w:delText>
        </w:r>
      </w:del>
    </w:p>
    <w:p w14:paraId="02E7BE9B" w14:textId="7224F2EF" w:rsidR="00080EA8" w:rsidRPr="00C1487A" w:rsidDel="00A46DCD" w:rsidRDefault="00080EA8" w:rsidP="002B305A">
      <w:pPr>
        <w:pStyle w:val="Header"/>
        <w:numPr>
          <w:ilvl w:val="1"/>
          <w:numId w:val="1"/>
        </w:numPr>
        <w:tabs>
          <w:tab w:val="clear" w:pos="4153"/>
          <w:tab w:val="clear" w:pos="8306"/>
        </w:tabs>
        <w:spacing w:after="120"/>
        <w:ind w:left="851" w:hanging="425"/>
        <w:rPr>
          <w:del w:id="73" w:author="Rasa Adomkienė" w:date="2026-06-08T17:28:00Z" w16du:dateUtc="2026-06-08T14:28:00Z"/>
          <w:szCs w:val="24"/>
        </w:rPr>
      </w:pPr>
      <w:del w:id="74" w:author="Rasa Adomkienė" w:date="2026-06-08T17:28:00Z" w16du:dateUtc="2026-06-08T14:28:00Z">
        <w:r w:rsidDel="00A46DCD">
          <w:rPr>
            <w:szCs w:val="24"/>
          </w:rPr>
          <w:delText>T</w:delText>
        </w:r>
        <w:r w:rsidRPr="00080EA8" w:rsidDel="00A46DCD">
          <w:rPr>
            <w:szCs w:val="24"/>
          </w:rPr>
          <w:delText>he Guidelines on the Use of Artificial Intelligence in Studies, Scientific Research, Innovation, and Clinical Practice, approved by the LSMU Senate Resolution No. 178-06 of 18 April 2024.</w:delText>
        </w:r>
      </w:del>
    </w:p>
    <w:p w14:paraId="57CD548F" w14:textId="70BBECE5" w:rsidR="006C3403" w:rsidRPr="00C1487A" w:rsidDel="00A46DCD" w:rsidRDefault="00964899" w:rsidP="002B305A">
      <w:pPr>
        <w:pStyle w:val="Header"/>
        <w:numPr>
          <w:ilvl w:val="1"/>
          <w:numId w:val="1"/>
        </w:numPr>
        <w:tabs>
          <w:tab w:val="clear" w:pos="4153"/>
          <w:tab w:val="clear" w:pos="8306"/>
        </w:tabs>
        <w:spacing w:after="120"/>
        <w:ind w:left="851" w:hanging="425"/>
        <w:rPr>
          <w:del w:id="75" w:author="Rasa Adomkienė" w:date="2026-06-08T17:28:00Z" w16du:dateUtc="2026-06-08T14:28:00Z"/>
          <w:szCs w:val="24"/>
        </w:rPr>
      </w:pPr>
      <w:del w:id="76" w:author="Rasa Adomkienė" w:date="2026-06-08T17:28:00Z" w16du:dateUtc="2026-06-08T14:28:00Z">
        <w:r w:rsidRPr="00C1487A" w:rsidDel="00A46DCD">
          <w:rPr>
            <w:szCs w:val="24"/>
          </w:rPr>
          <w:delText>Description of the Study Field of Veterinary Medicine approved by the Order No. V-</w:delText>
        </w:r>
        <w:r w:rsidR="009864C8" w:rsidRPr="00C1487A" w:rsidDel="00A46DCD">
          <w:rPr>
            <w:szCs w:val="24"/>
          </w:rPr>
          <w:delText>1687</w:delText>
        </w:r>
        <w:r w:rsidRPr="00C1487A" w:rsidDel="00A46DCD">
          <w:rPr>
            <w:szCs w:val="24"/>
          </w:rPr>
          <w:delText xml:space="preserve"> of the Ministry of Educ</w:delText>
        </w:r>
        <w:r w:rsidR="009864C8" w:rsidRPr="00C1487A" w:rsidDel="00A46DCD">
          <w:rPr>
            <w:szCs w:val="24"/>
          </w:rPr>
          <w:delText>ation and Science of 04</w:delText>
        </w:r>
        <w:r w:rsidRPr="00C1487A" w:rsidDel="00A46DCD">
          <w:rPr>
            <w:szCs w:val="24"/>
          </w:rPr>
          <w:delText xml:space="preserve"> </w:delText>
        </w:r>
        <w:r w:rsidR="009864C8" w:rsidRPr="00C1487A" w:rsidDel="00A46DCD">
          <w:rPr>
            <w:szCs w:val="24"/>
          </w:rPr>
          <w:delText>November 2020</w:delText>
        </w:r>
        <w:r w:rsidR="00E330BD" w:rsidRPr="00C1487A" w:rsidDel="00A46DCD">
          <w:rPr>
            <w:szCs w:val="24"/>
          </w:rPr>
          <w:delText>.</w:delText>
        </w:r>
      </w:del>
    </w:p>
    <w:p w14:paraId="7DD19F42" w14:textId="66DA912D" w:rsidR="00C075C9" w:rsidRPr="00C1487A" w:rsidDel="00A46DCD" w:rsidRDefault="002B305A" w:rsidP="002B305A">
      <w:pPr>
        <w:pStyle w:val="Header"/>
        <w:numPr>
          <w:ilvl w:val="1"/>
          <w:numId w:val="1"/>
        </w:numPr>
        <w:tabs>
          <w:tab w:val="clear" w:pos="4153"/>
          <w:tab w:val="clear" w:pos="8306"/>
        </w:tabs>
        <w:spacing w:after="120"/>
        <w:ind w:left="851" w:hanging="425"/>
        <w:rPr>
          <w:del w:id="77" w:author="Rasa Adomkienė" w:date="2026-06-08T17:28:00Z" w16du:dateUtc="2026-06-08T14:28:00Z"/>
          <w:szCs w:val="24"/>
        </w:rPr>
      </w:pPr>
      <w:del w:id="78" w:author="Rasa Adomkienė" w:date="2026-06-08T17:28:00Z" w16du:dateUtc="2026-06-08T14:28:00Z">
        <w:r w:rsidDel="00A46DCD">
          <w:rPr>
            <w:szCs w:val="24"/>
            <w:lang w:eastAsia="lt-LT"/>
          </w:rPr>
          <w:delText>T</w:delText>
        </w:r>
        <w:r w:rsidRPr="002B305A" w:rsidDel="00A46DCD">
          <w:rPr>
            <w:szCs w:val="24"/>
            <w:lang w:eastAsia="lt-LT"/>
          </w:rPr>
          <w:delText>he Order of the Rector of LSMU “On the Approval of the Procedure Description for Uploading LSMU Documents and Their Metadata to the Information System DSPACE CRIS,” dated 30 December 2021, No. 2021-V-0699.</w:delText>
        </w:r>
        <w:r w:rsidDel="00A46DCD">
          <w:rPr>
            <w:szCs w:val="24"/>
            <w:lang w:eastAsia="lt-LT"/>
          </w:rPr>
          <w:delText xml:space="preserve"> </w:delText>
        </w:r>
        <w:r w:rsidDel="00A46DCD">
          <w:fldChar w:fldCharType="begin"/>
        </w:r>
        <w:r w:rsidDel="00A46DCD">
          <w:delInstrText>HYPERLINK "https://lsmu.lt/biblioteka/studijoms/" \h</w:delInstrText>
        </w:r>
        <w:r w:rsidDel="00A46DCD">
          <w:fldChar w:fldCharType="separate"/>
        </w:r>
        <w:r w:rsidRPr="002B305A" w:rsidDel="00A46DCD">
          <w:rPr>
            <w:rStyle w:val="Hyperlink"/>
            <w:szCs w:val="24"/>
          </w:rPr>
          <w:delText>https://lsmu.lt/biblioteka/studijoms/</w:delText>
        </w:r>
        <w:r w:rsidDel="00A46DCD">
          <w:fldChar w:fldCharType="end"/>
        </w:r>
      </w:del>
    </w:p>
    <w:p w14:paraId="3CF8C0F6" w14:textId="27CCCFB7" w:rsidR="002B305A" w:rsidDel="00A46DCD" w:rsidRDefault="002B305A" w:rsidP="002B305A">
      <w:pPr>
        <w:pStyle w:val="Header"/>
        <w:numPr>
          <w:ilvl w:val="1"/>
          <w:numId w:val="1"/>
        </w:numPr>
        <w:tabs>
          <w:tab w:val="clear" w:pos="4153"/>
          <w:tab w:val="clear" w:pos="8306"/>
        </w:tabs>
        <w:spacing w:after="120"/>
        <w:ind w:left="851" w:hanging="425"/>
        <w:rPr>
          <w:del w:id="79" w:author="Rasa Adomkienė" w:date="2026-06-08T17:28:00Z" w16du:dateUtc="2026-06-08T14:28:00Z"/>
          <w:szCs w:val="24"/>
        </w:rPr>
      </w:pPr>
      <w:del w:id="80" w:author="Rasa Adomkienė" w:date="2026-06-08T17:28:00Z" w16du:dateUtc="2026-06-08T14:28:00Z">
        <w:r w:rsidRPr="002B305A" w:rsidDel="00A46DCD">
          <w:rPr>
            <w:szCs w:val="24"/>
          </w:rPr>
          <w:delText>By the Order of the Minister of Education, Science and Sport of the Republic of Lithuania “On the Approval of the Regulations for Doctoral Studies,” dated 18 May 2020, No. V-739.</w:delText>
        </w:r>
      </w:del>
    </w:p>
    <w:p w14:paraId="33B20C47" w14:textId="27E78E32" w:rsidR="002B305A" w:rsidRPr="002B305A" w:rsidDel="00A46DCD" w:rsidRDefault="00E86C31">
      <w:pPr>
        <w:pStyle w:val="Header"/>
        <w:numPr>
          <w:ilvl w:val="1"/>
          <w:numId w:val="1"/>
        </w:numPr>
        <w:tabs>
          <w:tab w:val="clear" w:pos="4153"/>
          <w:tab w:val="clear" w:pos="8306"/>
        </w:tabs>
        <w:spacing w:after="120"/>
        <w:ind w:left="851" w:hanging="425"/>
        <w:rPr>
          <w:del w:id="81" w:author="Rasa Adomkienė" w:date="2026-06-08T17:28:00Z" w16du:dateUtc="2026-06-08T14:28:00Z"/>
          <w:szCs w:val="24"/>
        </w:rPr>
      </w:pPr>
      <w:del w:id="82" w:author="Rasa Adomkienė" w:date="2026-06-08T17:28:00Z" w16du:dateUtc="2026-06-08T14:28:00Z">
        <w:r w:rsidRPr="002B305A" w:rsidDel="00A46DCD">
          <w:rPr>
            <w:szCs w:val="24"/>
            <w:lang w:eastAsia="lt-LT"/>
          </w:rPr>
          <w:delText>Manual of Standard</w:delText>
        </w:r>
        <w:r w:rsidR="0080522A" w:rsidRPr="002B305A" w:rsidDel="00A46DCD">
          <w:rPr>
            <w:szCs w:val="24"/>
            <w:lang w:eastAsia="lt-LT"/>
          </w:rPr>
          <w:delText xml:space="preserve"> Operating Procedure (</w:delText>
        </w:r>
        <w:r w:rsidR="009864C8" w:rsidRPr="002B305A" w:rsidDel="00A46DCD">
          <w:rPr>
            <w:szCs w:val="24"/>
            <w:lang w:eastAsia="lt-LT"/>
          </w:rPr>
          <w:delText xml:space="preserve">ESEVT SOP </w:delText>
        </w:r>
        <w:r w:rsidR="00B64EAE" w:rsidRPr="002B305A" w:rsidDel="00A46DCD">
          <w:rPr>
            <w:szCs w:val="24"/>
            <w:lang w:eastAsia="lt-LT"/>
          </w:rPr>
          <w:delText xml:space="preserve">of 08 June, </w:delText>
        </w:r>
        <w:r w:rsidR="009864C8" w:rsidRPr="002B305A" w:rsidDel="00A46DCD">
          <w:rPr>
            <w:szCs w:val="24"/>
            <w:lang w:eastAsia="lt-LT"/>
          </w:rPr>
          <w:delText>20</w:delText>
        </w:r>
        <w:r w:rsidR="00B64EAE" w:rsidRPr="002B305A" w:rsidDel="00A46DCD">
          <w:rPr>
            <w:szCs w:val="24"/>
            <w:lang w:eastAsia="lt-LT"/>
          </w:rPr>
          <w:delText>23</w:delText>
        </w:r>
        <w:r w:rsidR="009864C8" w:rsidRPr="002B305A" w:rsidDel="00A46DCD">
          <w:rPr>
            <w:szCs w:val="24"/>
            <w:lang w:eastAsia="lt-LT"/>
          </w:rPr>
          <w:delText>)</w:delText>
        </w:r>
        <w:r w:rsidR="0080522A" w:rsidRPr="002B305A" w:rsidDel="00A46DCD">
          <w:rPr>
            <w:szCs w:val="24"/>
            <w:lang w:eastAsia="lt-LT"/>
          </w:rPr>
          <w:delText>.</w:delText>
        </w:r>
      </w:del>
    </w:p>
    <w:p w14:paraId="5A39BBE3" w14:textId="7946C9BC" w:rsidR="00E330BD" w:rsidDel="00A46DCD" w:rsidRDefault="00E330BD" w:rsidP="00B23EF0">
      <w:pPr>
        <w:pStyle w:val="Header"/>
        <w:tabs>
          <w:tab w:val="num" w:pos="567"/>
        </w:tabs>
        <w:spacing w:after="120"/>
        <w:jc w:val="center"/>
        <w:rPr>
          <w:del w:id="83" w:author="Rasa Adomkienė" w:date="2026-06-08T17:28:00Z" w16du:dateUtc="2026-06-08T14:28:00Z"/>
          <w:b/>
          <w:bCs/>
          <w:szCs w:val="24"/>
        </w:rPr>
      </w:pPr>
    </w:p>
    <w:p w14:paraId="41C8F396" w14:textId="2BB62CA1" w:rsidR="002B305A" w:rsidRPr="003B7EAA" w:rsidDel="00A46DCD" w:rsidRDefault="002B305A" w:rsidP="00B23EF0">
      <w:pPr>
        <w:pStyle w:val="Header"/>
        <w:tabs>
          <w:tab w:val="num" w:pos="567"/>
        </w:tabs>
        <w:spacing w:after="120"/>
        <w:jc w:val="center"/>
        <w:rPr>
          <w:del w:id="84" w:author="Rasa Adomkienė" w:date="2026-06-08T17:28:00Z" w16du:dateUtc="2026-06-08T14:28:00Z"/>
          <w:b/>
          <w:bCs/>
          <w:szCs w:val="24"/>
        </w:rPr>
      </w:pPr>
    </w:p>
    <w:p w14:paraId="45B6743C" w14:textId="65BF299E" w:rsidR="00DC0C30" w:rsidRPr="003B7EAA" w:rsidDel="00A46DCD" w:rsidRDefault="00964899" w:rsidP="008A60E3">
      <w:pPr>
        <w:pStyle w:val="BodyText"/>
        <w:numPr>
          <w:ilvl w:val="0"/>
          <w:numId w:val="2"/>
        </w:numPr>
        <w:spacing w:after="120"/>
        <w:jc w:val="center"/>
        <w:rPr>
          <w:del w:id="85" w:author="Rasa Adomkienė" w:date="2026-06-08T17:28:00Z" w16du:dateUtc="2026-06-08T14:28:00Z"/>
          <w:b/>
          <w:szCs w:val="24"/>
        </w:rPr>
      </w:pPr>
      <w:del w:id="86" w:author="Rasa Adomkienė" w:date="2026-06-08T17:28:00Z" w16du:dateUtc="2026-06-08T14:28:00Z">
        <w:r w:rsidRPr="003B7EAA" w:rsidDel="00A46DCD">
          <w:rPr>
            <w:b/>
            <w:szCs w:val="24"/>
          </w:rPr>
          <w:delText>MAIN CONCEPTS, FUNCTIONS</w:delText>
        </w:r>
        <w:r w:rsidR="00DC0C30" w:rsidRPr="003B7EAA" w:rsidDel="00A46DCD">
          <w:rPr>
            <w:b/>
            <w:szCs w:val="24"/>
          </w:rPr>
          <w:delText xml:space="preserve">, </w:delText>
        </w:r>
        <w:r w:rsidRPr="003B7EAA" w:rsidDel="00A46DCD">
          <w:rPr>
            <w:b/>
            <w:szCs w:val="24"/>
          </w:rPr>
          <w:delText>DUTIES AND RESPONSIBILITY</w:delText>
        </w:r>
      </w:del>
    </w:p>
    <w:p w14:paraId="149C1E99" w14:textId="216EDD1F" w:rsidR="00E86C31" w:rsidRPr="003B7EAA" w:rsidDel="00A46DCD" w:rsidRDefault="00914D96" w:rsidP="00DE56CA">
      <w:pPr>
        <w:pStyle w:val="Header"/>
        <w:numPr>
          <w:ilvl w:val="0"/>
          <w:numId w:val="1"/>
        </w:numPr>
        <w:tabs>
          <w:tab w:val="clear" w:pos="4153"/>
          <w:tab w:val="clear" w:pos="8306"/>
        </w:tabs>
        <w:spacing w:after="120"/>
        <w:ind w:left="426"/>
        <w:rPr>
          <w:del w:id="87" w:author="Rasa Adomkienė" w:date="2026-06-08T17:28:00Z" w16du:dateUtc="2026-06-08T14:28:00Z"/>
          <w:szCs w:val="24"/>
        </w:rPr>
      </w:pPr>
      <w:del w:id="88" w:author="Rasa Adomkienė" w:date="2026-06-08T17:28:00Z" w16du:dateUtc="2026-06-08T14:28:00Z">
        <w:r w:rsidRPr="003B7EAA" w:rsidDel="00A46DCD">
          <w:rPr>
            <w:b/>
            <w:szCs w:val="24"/>
          </w:rPr>
          <w:delText>Master Thesi</w:delText>
        </w:r>
        <w:r w:rsidR="00964899" w:rsidRPr="003B7EAA" w:rsidDel="00A46DCD">
          <w:rPr>
            <w:b/>
            <w:szCs w:val="24"/>
          </w:rPr>
          <w:delText>s</w:delText>
        </w:r>
        <w:r w:rsidR="005E2573" w:rsidRPr="003B7EAA" w:rsidDel="00A46DCD">
          <w:rPr>
            <w:b/>
            <w:szCs w:val="24"/>
          </w:rPr>
          <w:delText xml:space="preserve"> </w:delText>
        </w:r>
        <w:r w:rsidR="005E2573" w:rsidRPr="003B7EAA" w:rsidDel="00A46DCD">
          <w:rPr>
            <w:szCs w:val="24"/>
            <w:lang w:val="en-US" w:eastAsia="lt-LT"/>
          </w:rPr>
          <w:delText>(</w:delText>
        </w:r>
        <w:r w:rsidR="002B305A" w:rsidRPr="00C11842" w:rsidDel="00A46DCD">
          <w:rPr>
            <w:bCs/>
            <w:szCs w:val="24"/>
          </w:rPr>
          <w:delText xml:space="preserve">hereinafter – </w:delText>
        </w:r>
        <w:r w:rsidR="002B305A" w:rsidRPr="00C11842" w:rsidDel="00A46DCD">
          <w:rPr>
            <w:bCs/>
            <w:szCs w:val="24"/>
            <w:lang w:val="en-US" w:eastAsia="lt-LT"/>
          </w:rPr>
          <w:delText>T</w:delText>
        </w:r>
        <w:r w:rsidR="005E2573" w:rsidRPr="00C11842" w:rsidDel="00A46DCD">
          <w:rPr>
            <w:bCs/>
            <w:szCs w:val="24"/>
            <w:lang w:val="en-US" w:eastAsia="lt-LT"/>
          </w:rPr>
          <w:delText>hesis</w:delText>
        </w:r>
        <w:r w:rsidR="005E2573" w:rsidRPr="003B7EAA" w:rsidDel="00A46DCD">
          <w:rPr>
            <w:szCs w:val="24"/>
            <w:lang w:val="en-US" w:eastAsia="lt-LT"/>
          </w:rPr>
          <w:delText>)</w:delText>
        </w:r>
        <w:r w:rsidR="006C3403" w:rsidRPr="003B7EAA" w:rsidDel="00A46DCD">
          <w:rPr>
            <w:szCs w:val="24"/>
          </w:rPr>
          <w:delText xml:space="preserve"> –</w:delText>
        </w:r>
        <w:r w:rsidR="009027EB" w:rsidRPr="003B7EAA" w:rsidDel="00A46DCD">
          <w:rPr>
            <w:szCs w:val="24"/>
          </w:rPr>
          <w:delText xml:space="preserve"> </w:delText>
        </w:r>
        <w:r w:rsidR="002B305A" w:rsidRPr="002B305A" w:rsidDel="00A46DCD">
          <w:rPr>
            <w:szCs w:val="24"/>
          </w:rPr>
          <w:delText>an independent, original, and qualifying scientific work aimed at demonstrating the student’s ability to creatively, comprehensively, and thoroughly examine relevant and important issues in practice and science, while considering limitations such as information availability, time, and other constraints.</w:delText>
        </w:r>
        <w:r w:rsidR="002B305A" w:rsidDel="00A46DCD">
          <w:rPr>
            <w:szCs w:val="24"/>
          </w:rPr>
          <w:delText xml:space="preserve"> </w:delText>
        </w:r>
        <w:r w:rsidR="002B305A" w:rsidRPr="002B305A" w:rsidDel="00A46DCD">
          <w:rPr>
            <w:szCs w:val="24"/>
          </w:rPr>
          <w:delText>Through the Master's Thesis, the student must demonstrate the ability to analyze a chosen topic, evaluate prior research conducted by other scholars, engage in independent learning and research, analyze collected data, present interpretations of research results, and clearly and reasonably formulate research conclusions and recommendations.</w:delText>
        </w:r>
        <w:r w:rsidR="002B305A" w:rsidDel="00A46DCD">
          <w:rPr>
            <w:szCs w:val="24"/>
          </w:rPr>
          <w:delText xml:space="preserve"> </w:delText>
        </w:r>
        <w:r w:rsidR="002B305A" w:rsidRPr="002B305A" w:rsidDel="00A46DCD">
          <w:rPr>
            <w:szCs w:val="24"/>
          </w:rPr>
          <w:delText xml:space="preserve">The MT must be based on independent scientific research or applied scientific investigations and may not be merely descriptive or of a review nature. The </w:delText>
        </w:r>
        <w:r w:rsidR="002B305A" w:rsidDel="00A46DCD">
          <w:rPr>
            <w:szCs w:val="24"/>
          </w:rPr>
          <w:delText>MT</w:delText>
        </w:r>
        <w:r w:rsidR="002B305A" w:rsidRPr="002B305A" w:rsidDel="00A46DCD">
          <w:rPr>
            <w:szCs w:val="24"/>
          </w:rPr>
          <w:delText xml:space="preserve"> should reflect the student's intellectual maturity, theoretical scientific knowledge, practical skills, professional competence, and readiness for independent scientific and practical work</w:delText>
        </w:r>
        <w:r w:rsidR="009027EB" w:rsidRPr="003B7EAA" w:rsidDel="00A46DCD">
          <w:rPr>
            <w:szCs w:val="24"/>
          </w:rPr>
          <w:delText xml:space="preserve">. </w:delText>
        </w:r>
      </w:del>
    </w:p>
    <w:p w14:paraId="71D162AE" w14:textId="0BD0D031" w:rsidR="00AE688A" w:rsidRPr="003B7EAA" w:rsidDel="00A46DCD" w:rsidRDefault="00086DAD" w:rsidP="00DE56CA">
      <w:pPr>
        <w:pStyle w:val="Header"/>
        <w:numPr>
          <w:ilvl w:val="0"/>
          <w:numId w:val="1"/>
        </w:numPr>
        <w:tabs>
          <w:tab w:val="clear" w:pos="4153"/>
          <w:tab w:val="clear" w:pos="8306"/>
        </w:tabs>
        <w:spacing w:after="120"/>
        <w:ind w:left="426"/>
        <w:rPr>
          <w:del w:id="89" w:author="Rasa Adomkienė" w:date="2026-06-08T17:28:00Z" w16du:dateUtc="2026-06-08T14:28:00Z"/>
          <w:szCs w:val="24"/>
        </w:rPr>
      </w:pPr>
      <w:del w:id="90" w:author="Rasa Adomkienė" w:date="2026-06-08T17:28:00Z" w16du:dateUtc="2026-06-08T14:28:00Z">
        <w:r w:rsidRPr="003B7EAA" w:rsidDel="00A46DCD">
          <w:rPr>
            <w:b/>
            <w:szCs w:val="24"/>
          </w:rPr>
          <w:delText>Author of the Master Thes</w:delText>
        </w:r>
        <w:r w:rsidR="00CB40A8" w:rsidRPr="003B7EAA" w:rsidDel="00A46DCD">
          <w:rPr>
            <w:b/>
            <w:szCs w:val="24"/>
          </w:rPr>
          <w:delText>i</w:delText>
        </w:r>
        <w:r w:rsidRPr="003B7EAA" w:rsidDel="00A46DCD">
          <w:rPr>
            <w:b/>
            <w:szCs w:val="24"/>
          </w:rPr>
          <w:delText>s</w:delText>
        </w:r>
        <w:r w:rsidRPr="003B7EAA" w:rsidDel="00A46DCD">
          <w:rPr>
            <w:szCs w:val="24"/>
          </w:rPr>
          <w:delText xml:space="preserve"> </w:delText>
        </w:r>
        <w:r w:rsidR="00E14724" w:rsidRPr="003B7EAA" w:rsidDel="00A46DCD">
          <w:rPr>
            <w:szCs w:val="24"/>
          </w:rPr>
          <w:delText>–</w:delText>
        </w:r>
        <w:r w:rsidRPr="003B7EAA" w:rsidDel="00A46DCD">
          <w:rPr>
            <w:lang w:eastAsia="lt-LT"/>
          </w:rPr>
          <w:delText xml:space="preserve"> the </w:delText>
        </w:r>
        <w:r w:rsidR="00C11842" w:rsidDel="00A46DCD">
          <w:rPr>
            <w:lang w:eastAsia="lt-LT"/>
          </w:rPr>
          <w:delText>student</w:delText>
        </w:r>
        <w:r w:rsidRPr="003B7EAA" w:rsidDel="00A46DCD">
          <w:rPr>
            <w:lang w:eastAsia="lt-LT"/>
          </w:rPr>
          <w:delText xml:space="preserve">, who studies the study programme of </w:delText>
        </w:r>
      </w:del>
      <w:ins w:id="91" w:author="Juozas Grigas" w:date="2025-06-27T12:14:00Z">
        <w:del w:id="92" w:author="Rasa Adomkienė" w:date="2026-06-08T17:28:00Z" w16du:dateUtc="2026-06-08T14:28:00Z">
          <w:r w:rsidR="00CA6578" w:rsidDel="00A46DCD">
            <w:rPr>
              <w:lang w:eastAsia="lt-LT"/>
            </w:rPr>
            <w:delText xml:space="preserve">the </w:delText>
          </w:r>
        </w:del>
      </w:ins>
      <w:del w:id="93" w:author="Rasa Adomkienė" w:date="2026-06-08T17:28:00Z" w16du:dateUtc="2026-06-08T14:28:00Z">
        <w:r w:rsidRPr="003B7EAA" w:rsidDel="00A46DCD">
          <w:rPr>
            <w:lang w:eastAsia="lt-LT"/>
          </w:rPr>
          <w:delText>Veterinary Medicine</w:delText>
        </w:r>
      </w:del>
      <w:ins w:id="94" w:author="Juozas Grigas" w:date="2025-06-27T12:14:00Z">
        <w:del w:id="95" w:author="Rasa Adomkienė" w:date="2026-06-08T17:28:00Z" w16du:dateUtc="2026-06-08T14:28:00Z">
          <w:r w:rsidR="00CA6578" w:rsidDel="00A46DCD">
            <w:rPr>
              <w:lang w:eastAsia="lt-LT"/>
            </w:rPr>
            <w:delText xml:space="preserve"> programme</w:delText>
          </w:r>
        </w:del>
      </w:ins>
      <w:del w:id="96" w:author="Rasa Adomkienė" w:date="2026-06-08T17:28:00Z" w16du:dateUtc="2026-06-08T14:28:00Z">
        <w:r w:rsidRPr="003B7EAA" w:rsidDel="00A46DCD">
          <w:rPr>
            <w:lang w:eastAsia="lt-LT"/>
          </w:rPr>
          <w:delText xml:space="preserve"> at </w:delText>
        </w:r>
        <w:r w:rsidR="00C11842" w:rsidDel="00A46DCD">
          <w:rPr>
            <w:lang w:eastAsia="lt-LT"/>
          </w:rPr>
          <w:delText>LSMU</w:delText>
        </w:r>
        <w:r w:rsidR="00DC0C30" w:rsidRPr="003B7EAA" w:rsidDel="00A46DCD">
          <w:rPr>
            <w:szCs w:val="24"/>
          </w:rPr>
          <w:delText xml:space="preserve">. </w:delText>
        </w:r>
        <w:r w:rsidRPr="003B7EAA" w:rsidDel="00A46DCD">
          <w:rPr>
            <w:szCs w:val="24"/>
          </w:rPr>
          <w:delText>The</w:delText>
        </w:r>
        <w:r w:rsidR="005E2573" w:rsidRPr="003B7EAA" w:rsidDel="00A46DCD">
          <w:rPr>
            <w:szCs w:val="24"/>
          </w:rPr>
          <w:delText xml:space="preserve"> student shall prepare the </w:delText>
        </w:r>
        <w:r w:rsidR="00C11842" w:rsidDel="00A46DCD">
          <w:rPr>
            <w:szCs w:val="24"/>
          </w:rPr>
          <w:delText>MT</w:delText>
        </w:r>
        <w:r w:rsidRPr="003B7EAA" w:rsidDel="00A46DCD">
          <w:rPr>
            <w:szCs w:val="24"/>
          </w:rPr>
          <w:delText xml:space="preserve"> according to the syllabus and the present document, while s/he shall </w:delText>
        </w:r>
        <w:r w:rsidR="005E2573" w:rsidRPr="003B7EAA" w:rsidDel="00A46DCD">
          <w:rPr>
            <w:szCs w:val="24"/>
          </w:rPr>
          <w:delText xml:space="preserve">have a right to defend the </w:delText>
        </w:r>
        <w:r w:rsidR="00C11842" w:rsidDel="00A46DCD">
          <w:rPr>
            <w:szCs w:val="24"/>
          </w:rPr>
          <w:delText>MT</w:delText>
        </w:r>
        <w:r w:rsidRPr="003B7EAA" w:rsidDel="00A46DCD">
          <w:rPr>
            <w:szCs w:val="24"/>
          </w:rPr>
          <w:delText xml:space="preserve"> only upon completion of all the academic requirements of the study programme</w:delText>
        </w:r>
        <w:r w:rsidR="000375D5" w:rsidRPr="003B7EAA" w:rsidDel="00A46DCD">
          <w:rPr>
            <w:szCs w:val="24"/>
          </w:rPr>
          <w:delText>.</w:delText>
        </w:r>
      </w:del>
    </w:p>
    <w:p w14:paraId="2C6AC8DF" w14:textId="6831CDCB" w:rsidR="00317D8B" w:rsidRPr="003B7EAA" w:rsidDel="00A46DCD" w:rsidRDefault="00086DAD" w:rsidP="00DE56CA">
      <w:pPr>
        <w:pStyle w:val="Header"/>
        <w:numPr>
          <w:ilvl w:val="0"/>
          <w:numId w:val="1"/>
        </w:numPr>
        <w:tabs>
          <w:tab w:val="clear" w:pos="4153"/>
          <w:tab w:val="clear" w:pos="8306"/>
        </w:tabs>
        <w:spacing w:after="120"/>
        <w:ind w:left="426"/>
        <w:rPr>
          <w:del w:id="97" w:author="Rasa Adomkienė" w:date="2026-06-08T17:28:00Z" w16du:dateUtc="2026-06-08T14:28:00Z"/>
          <w:szCs w:val="24"/>
        </w:rPr>
      </w:pPr>
      <w:del w:id="98" w:author="Rasa Adomkienė" w:date="2026-06-08T17:28:00Z" w16du:dateUtc="2026-06-08T14:28:00Z">
        <w:r w:rsidRPr="003B7EAA" w:rsidDel="00A46DCD">
          <w:rPr>
            <w:szCs w:val="24"/>
          </w:rPr>
          <w:delText xml:space="preserve">The student’s duties in the course of preparation and defence of the </w:delText>
        </w:r>
        <w:r w:rsidR="00C11842" w:rsidDel="00A46DCD">
          <w:rPr>
            <w:szCs w:val="24"/>
          </w:rPr>
          <w:delText>MT</w:delText>
        </w:r>
        <w:r w:rsidR="00DC0C30" w:rsidRPr="003B7EAA" w:rsidDel="00A46DCD">
          <w:rPr>
            <w:szCs w:val="24"/>
          </w:rPr>
          <w:delText>:</w:delText>
        </w:r>
      </w:del>
    </w:p>
    <w:p w14:paraId="27CCA005" w14:textId="481E5CE9" w:rsidR="00317D8B" w:rsidRPr="00F30B9E" w:rsidDel="00A46DCD" w:rsidRDefault="00CB40A8" w:rsidP="00A8334A">
      <w:pPr>
        <w:pStyle w:val="Header"/>
        <w:numPr>
          <w:ilvl w:val="1"/>
          <w:numId w:val="1"/>
        </w:numPr>
        <w:tabs>
          <w:tab w:val="clear" w:pos="4153"/>
          <w:tab w:val="clear" w:pos="8306"/>
        </w:tabs>
        <w:spacing w:after="120"/>
        <w:ind w:left="993" w:hanging="568"/>
        <w:rPr>
          <w:del w:id="99" w:author="Rasa Adomkienė" w:date="2026-06-08T17:28:00Z" w16du:dateUtc="2026-06-08T14:28:00Z"/>
          <w:szCs w:val="24"/>
        </w:rPr>
      </w:pPr>
      <w:del w:id="100" w:author="Rasa Adomkienė" w:date="2026-06-08T17:28:00Z" w16du:dateUtc="2026-06-08T14:28:00Z">
        <w:r w:rsidRPr="00F30B9E" w:rsidDel="00A46DCD">
          <w:rPr>
            <w:szCs w:val="24"/>
          </w:rPr>
          <w:delText xml:space="preserve">To select the </w:delText>
        </w:r>
        <w:r w:rsidR="00C11842" w:rsidRPr="00F30B9E" w:rsidDel="00A46DCD">
          <w:rPr>
            <w:szCs w:val="24"/>
          </w:rPr>
          <w:delText>MT</w:delText>
        </w:r>
        <w:r w:rsidRPr="00F30B9E" w:rsidDel="00A46DCD">
          <w:rPr>
            <w:szCs w:val="24"/>
          </w:rPr>
          <w:delText xml:space="preserve"> topic and supervisor of Master </w:delText>
        </w:r>
        <w:r w:rsidR="00D2341D" w:rsidRPr="00F30B9E" w:rsidDel="00A46DCD">
          <w:rPr>
            <w:szCs w:val="24"/>
          </w:rPr>
          <w:delText>T</w:delText>
        </w:r>
        <w:r w:rsidRPr="00F30B9E" w:rsidDel="00A46DCD">
          <w:rPr>
            <w:szCs w:val="24"/>
          </w:rPr>
          <w:delText>hesis</w:delText>
        </w:r>
        <w:r w:rsidR="009864C8" w:rsidRPr="00F30B9E" w:rsidDel="00A46DCD">
          <w:rPr>
            <w:szCs w:val="24"/>
          </w:rPr>
          <w:delText xml:space="preserve"> (hereinafter – </w:delText>
        </w:r>
        <w:r w:rsidR="00C11842" w:rsidRPr="00F30B9E" w:rsidDel="00A46DCD">
          <w:rPr>
            <w:szCs w:val="24"/>
          </w:rPr>
          <w:delText>S</w:delText>
        </w:r>
        <w:r w:rsidR="009864C8" w:rsidRPr="00F30B9E" w:rsidDel="00A46DCD">
          <w:rPr>
            <w:szCs w:val="24"/>
          </w:rPr>
          <w:delText>upervisor)</w:delText>
        </w:r>
        <w:r w:rsidRPr="00F30B9E" w:rsidDel="00A46DCD">
          <w:rPr>
            <w:szCs w:val="24"/>
          </w:rPr>
          <w:delText xml:space="preserve"> in appropriate </w:delText>
        </w:r>
        <w:r w:rsidR="009864C8" w:rsidRPr="00F30B9E" w:rsidDel="00A46DCD">
          <w:rPr>
            <w:szCs w:val="24"/>
          </w:rPr>
          <w:delText xml:space="preserve">unit/clinic/institute (hereinafter – </w:delText>
        </w:r>
        <w:r w:rsidR="00F30B9E" w:rsidRPr="00F30B9E" w:rsidDel="00A46DCD">
          <w:rPr>
            <w:szCs w:val="24"/>
          </w:rPr>
          <w:delText>D</w:delText>
        </w:r>
        <w:r w:rsidR="009864C8" w:rsidRPr="00F30B9E" w:rsidDel="00A46DCD">
          <w:rPr>
            <w:szCs w:val="24"/>
          </w:rPr>
          <w:delText>epartment)</w:delText>
        </w:r>
        <w:r w:rsidRPr="00F30B9E" w:rsidDel="00A46DCD">
          <w:rPr>
            <w:szCs w:val="24"/>
          </w:rPr>
          <w:delText xml:space="preserve"> at the set time.</w:delText>
        </w:r>
      </w:del>
    </w:p>
    <w:p w14:paraId="4975E021" w14:textId="632BE6CF" w:rsidR="00317D8B" w:rsidRPr="00F30B9E" w:rsidDel="00A46DCD" w:rsidRDefault="00CB40A8" w:rsidP="00A8334A">
      <w:pPr>
        <w:pStyle w:val="Header"/>
        <w:numPr>
          <w:ilvl w:val="1"/>
          <w:numId w:val="1"/>
        </w:numPr>
        <w:tabs>
          <w:tab w:val="clear" w:pos="4153"/>
          <w:tab w:val="clear" w:pos="8306"/>
        </w:tabs>
        <w:spacing w:after="120"/>
        <w:ind w:left="993" w:hanging="568"/>
        <w:rPr>
          <w:del w:id="101" w:author="Rasa Adomkienė" w:date="2026-06-08T17:28:00Z" w16du:dateUtc="2026-06-08T14:28:00Z"/>
          <w:szCs w:val="24"/>
        </w:rPr>
      </w:pPr>
      <w:del w:id="102" w:author="Rasa Adomkienė" w:date="2026-06-08T17:28:00Z" w16du:dateUtc="2026-06-08T14:28:00Z">
        <w:r w:rsidRPr="00F30B9E" w:rsidDel="00A46DCD">
          <w:rPr>
            <w:szCs w:val="24"/>
          </w:rPr>
          <w:delText xml:space="preserve">To prepare individual </w:delText>
        </w:r>
        <w:r w:rsidR="00AC3798" w:rsidRPr="00F30B9E" w:rsidDel="00A46DCD">
          <w:rPr>
            <w:szCs w:val="24"/>
          </w:rPr>
          <w:delText xml:space="preserve">work </w:delText>
        </w:r>
        <w:r w:rsidRPr="00F30B9E" w:rsidDel="00A46DCD">
          <w:rPr>
            <w:szCs w:val="24"/>
          </w:rPr>
          <w:delText>plan and schedule</w:delText>
        </w:r>
        <w:r w:rsidR="005E2573" w:rsidRPr="00F30B9E" w:rsidDel="00A46DCD">
          <w:rPr>
            <w:szCs w:val="24"/>
          </w:rPr>
          <w:delText xml:space="preserve"> (annex 9)</w:delText>
        </w:r>
        <w:r w:rsidRPr="00F30B9E" w:rsidDel="00A46DCD">
          <w:rPr>
            <w:szCs w:val="24"/>
          </w:rPr>
          <w:delText xml:space="preserve"> </w:delText>
        </w:r>
        <w:r w:rsidR="005E2573" w:rsidRPr="00F30B9E" w:rsidDel="00A46DCD">
          <w:rPr>
            <w:szCs w:val="24"/>
          </w:rPr>
          <w:delText>for the</w:delText>
        </w:r>
        <w:r w:rsidRPr="00F30B9E" w:rsidDel="00A46DCD">
          <w:rPr>
            <w:szCs w:val="24"/>
          </w:rPr>
          <w:delText xml:space="preserve"> </w:delText>
        </w:r>
        <w:r w:rsidR="00F30B9E" w:rsidRPr="00F30B9E" w:rsidDel="00A46DCD">
          <w:rPr>
            <w:szCs w:val="24"/>
          </w:rPr>
          <w:delText>MT</w:delText>
        </w:r>
        <w:r w:rsidR="0064752A" w:rsidRPr="00F30B9E" w:rsidDel="00A46DCD">
          <w:rPr>
            <w:szCs w:val="24"/>
          </w:rPr>
          <w:delText>,</w:delText>
        </w:r>
        <w:r w:rsidRPr="00F30B9E" w:rsidDel="00A46DCD">
          <w:rPr>
            <w:szCs w:val="24"/>
          </w:rPr>
          <w:delText xml:space="preserve"> together with </w:delText>
        </w:r>
        <w:r w:rsidR="00F30B9E" w:rsidRPr="00F30B9E" w:rsidDel="00A46DCD">
          <w:rPr>
            <w:szCs w:val="24"/>
          </w:rPr>
          <w:delText>S</w:delText>
        </w:r>
        <w:r w:rsidRPr="00F30B9E" w:rsidDel="00A46DCD">
          <w:rPr>
            <w:szCs w:val="24"/>
          </w:rPr>
          <w:delText>upervisor</w:delText>
        </w:r>
        <w:r w:rsidR="0064752A" w:rsidRPr="00F30B9E" w:rsidDel="00A46DCD">
          <w:rPr>
            <w:szCs w:val="24"/>
          </w:rPr>
          <w:delText>,</w:delText>
        </w:r>
        <w:r w:rsidRPr="00F30B9E" w:rsidDel="00A46DCD">
          <w:rPr>
            <w:szCs w:val="24"/>
          </w:rPr>
          <w:delText xml:space="preserve"> </w:delText>
        </w:r>
        <w:r w:rsidR="005E2573" w:rsidRPr="00F30B9E" w:rsidDel="00A46DCD">
          <w:rPr>
            <w:szCs w:val="24"/>
          </w:rPr>
          <w:delText>and follow them.</w:delText>
        </w:r>
        <w:r w:rsidRPr="00F30B9E" w:rsidDel="00A46DCD">
          <w:rPr>
            <w:szCs w:val="24"/>
          </w:rPr>
          <w:delText xml:space="preserve"> </w:delText>
        </w:r>
      </w:del>
    </w:p>
    <w:p w14:paraId="0B45F98D" w14:textId="765676B0" w:rsidR="009864C8" w:rsidRPr="00F30B9E" w:rsidDel="00A46DCD" w:rsidRDefault="00086DAD" w:rsidP="00A8334A">
      <w:pPr>
        <w:pStyle w:val="Header"/>
        <w:numPr>
          <w:ilvl w:val="1"/>
          <w:numId w:val="1"/>
        </w:numPr>
        <w:tabs>
          <w:tab w:val="clear" w:pos="4153"/>
          <w:tab w:val="clear" w:pos="8306"/>
        </w:tabs>
        <w:spacing w:after="120"/>
        <w:ind w:left="993" w:hanging="568"/>
        <w:rPr>
          <w:del w:id="103" w:author="Rasa Adomkienė" w:date="2026-06-08T17:28:00Z" w16du:dateUtc="2026-06-08T14:28:00Z"/>
          <w:szCs w:val="24"/>
        </w:rPr>
      </w:pPr>
      <w:del w:id="104" w:author="Rasa Adomkienė" w:date="2026-06-08T17:28:00Z" w16du:dateUtc="2026-06-08T14:28:00Z">
        <w:r w:rsidRPr="00F30B9E" w:rsidDel="00A46DCD">
          <w:rPr>
            <w:szCs w:val="24"/>
          </w:rPr>
          <w:delText xml:space="preserve">To cooperate with the </w:delText>
        </w:r>
        <w:r w:rsidR="00F30B9E" w:rsidRPr="00F30B9E" w:rsidDel="00A46DCD">
          <w:rPr>
            <w:szCs w:val="24"/>
          </w:rPr>
          <w:delText>S</w:delText>
        </w:r>
        <w:r w:rsidRPr="00F30B9E" w:rsidDel="00A46DCD">
          <w:rPr>
            <w:szCs w:val="24"/>
          </w:rPr>
          <w:delText xml:space="preserve">upervisor in order to discuss the implementation course of the </w:delText>
        </w:r>
        <w:r w:rsidR="00F30B9E" w:rsidRPr="00F30B9E" w:rsidDel="00A46DCD">
          <w:rPr>
            <w:szCs w:val="24"/>
          </w:rPr>
          <w:delText>MT</w:delText>
        </w:r>
        <w:r w:rsidRPr="00F30B9E" w:rsidDel="00A46DCD">
          <w:rPr>
            <w:szCs w:val="24"/>
          </w:rPr>
          <w:delText xml:space="preserve"> and the arising problems</w:delText>
        </w:r>
        <w:r w:rsidR="00DC0C30" w:rsidRPr="00F30B9E" w:rsidDel="00A46DCD">
          <w:rPr>
            <w:szCs w:val="24"/>
          </w:rPr>
          <w:delText>.</w:delText>
        </w:r>
      </w:del>
    </w:p>
    <w:p w14:paraId="78A3C8F7" w14:textId="1AF17738" w:rsidR="009864C8" w:rsidRPr="00F30B9E" w:rsidDel="00A46DCD" w:rsidRDefault="00C1487A" w:rsidP="00A8334A">
      <w:pPr>
        <w:pStyle w:val="Header"/>
        <w:numPr>
          <w:ilvl w:val="1"/>
          <w:numId w:val="1"/>
        </w:numPr>
        <w:tabs>
          <w:tab w:val="clear" w:pos="4153"/>
          <w:tab w:val="clear" w:pos="8306"/>
        </w:tabs>
        <w:spacing w:after="120"/>
        <w:ind w:left="993" w:hanging="568"/>
        <w:rPr>
          <w:del w:id="105" w:author="Rasa Adomkienė" w:date="2026-06-08T17:28:00Z" w16du:dateUtc="2026-06-08T14:28:00Z"/>
          <w:szCs w:val="24"/>
        </w:rPr>
      </w:pPr>
      <w:del w:id="106" w:author="Rasa Adomkienė" w:date="2026-06-08T17:28:00Z" w16du:dateUtc="2026-06-08T14:28:00Z">
        <w:r w:rsidRPr="00F30B9E" w:rsidDel="00A46DCD">
          <w:rPr>
            <w:szCs w:val="24"/>
          </w:rPr>
          <w:delText xml:space="preserve">To comply with general research ethics requirements and obtain the approval of the University Bioethics Center for a research performed by a </w:delText>
        </w:r>
        <w:r w:rsidR="009864C8" w:rsidRPr="00F30B9E" w:rsidDel="00A46DCD">
          <w:rPr>
            <w:szCs w:val="24"/>
          </w:rPr>
          <w:delText>student</w:delText>
        </w:r>
        <w:r w:rsidR="00626BC1" w:rsidRPr="00F30B9E" w:rsidDel="00A46DCD">
          <w:rPr>
            <w:szCs w:val="24"/>
          </w:rPr>
          <w:delText>.</w:delText>
        </w:r>
        <w:r w:rsidR="009864C8" w:rsidRPr="00F30B9E" w:rsidDel="00A46DCD">
          <w:rPr>
            <w:szCs w:val="24"/>
          </w:rPr>
          <w:delText xml:space="preserve"> </w:delText>
        </w:r>
      </w:del>
    </w:p>
    <w:p w14:paraId="4AA82078" w14:textId="79CF029F" w:rsidR="00317D8B" w:rsidRPr="00F30B9E" w:rsidDel="00A46DCD" w:rsidRDefault="005E2573" w:rsidP="00A8334A">
      <w:pPr>
        <w:pStyle w:val="Header"/>
        <w:numPr>
          <w:ilvl w:val="1"/>
          <w:numId w:val="1"/>
        </w:numPr>
        <w:tabs>
          <w:tab w:val="clear" w:pos="4153"/>
          <w:tab w:val="clear" w:pos="8306"/>
        </w:tabs>
        <w:spacing w:after="120"/>
        <w:ind w:left="993" w:hanging="568"/>
        <w:rPr>
          <w:del w:id="107" w:author="Rasa Adomkienė" w:date="2026-06-08T17:28:00Z" w16du:dateUtc="2026-06-08T14:28:00Z"/>
          <w:szCs w:val="24"/>
        </w:rPr>
      </w:pPr>
      <w:del w:id="108" w:author="Rasa Adomkienė" w:date="2026-06-08T17:28:00Z" w16du:dateUtc="2026-06-08T14:28:00Z">
        <w:r w:rsidRPr="00F30B9E" w:rsidDel="00A46DCD">
          <w:rPr>
            <w:szCs w:val="24"/>
          </w:rPr>
          <w:delText xml:space="preserve">To collect the research material and to carry out the researches provided </w:delText>
        </w:r>
      </w:del>
      <w:ins w:id="109" w:author="Juozas Grigas" w:date="2025-06-27T12:16:00Z">
        <w:del w:id="110" w:author="Rasa Adomkienė" w:date="2026-06-08T17:28:00Z" w16du:dateUtc="2026-06-08T14:28:00Z">
          <w:r w:rsidR="00CA6578" w:rsidDel="00A46DCD">
            <w:rPr>
              <w:szCs w:val="24"/>
            </w:rPr>
            <w:delText>outlined</w:delText>
          </w:r>
          <w:r w:rsidR="00CA6578" w:rsidRPr="00F30B9E" w:rsidDel="00A46DCD">
            <w:rPr>
              <w:szCs w:val="24"/>
            </w:rPr>
            <w:delText xml:space="preserve"> </w:delText>
          </w:r>
        </w:del>
      </w:ins>
      <w:del w:id="111" w:author="Rasa Adomkienė" w:date="2026-06-08T17:28:00Z" w16du:dateUtc="2026-06-08T14:28:00Z">
        <w:r w:rsidRPr="00F30B9E" w:rsidDel="00A46DCD">
          <w:rPr>
            <w:szCs w:val="24"/>
          </w:rPr>
          <w:delText>in the work plan of the thesis</w:delText>
        </w:r>
      </w:del>
      <w:ins w:id="112" w:author="Juozas Grigas" w:date="2025-06-27T12:17:00Z">
        <w:del w:id="113" w:author="Rasa Adomkienė" w:date="2026-06-08T17:28:00Z" w16du:dateUtc="2026-06-08T14:28:00Z">
          <w:r w:rsidR="00CA6578" w:rsidDel="00A46DCD">
            <w:rPr>
              <w:szCs w:val="24"/>
            </w:rPr>
            <w:delText>,</w:delText>
          </w:r>
        </w:del>
      </w:ins>
      <w:del w:id="114" w:author="Rasa Adomkienė" w:date="2026-06-08T17:28:00Z" w16du:dateUtc="2026-06-08T14:28:00Z">
        <w:r w:rsidR="00F30B9E" w:rsidRPr="00F30B9E" w:rsidDel="00A46DCD">
          <w:rPr>
            <w:szCs w:val="24"/>
          </w:rPr>
          <w:delText xml:space="preserve"> To collect research </w:delText>
        </w:r>
      </w:del>
      <w:ins w:id="115" w:author="Juozas Grigas" w:date="2025-06-27T12:17:00Z">
        <w:del w:id="116" w:author="Rasa Adomkienė" w:date="2026-06-08T17:28:00Z" w16du:dateUtc="2026-06-08T14:28:00Z">
          <w:r w:rsidR="00CA6578" w:rsidDel="00A46DCD">
            <w:rPr>
              <w:szCs w:val="24"/>
            </w:rPr>
            <w:delText>the</w:delText>
          </w:r>
          <w:r w:rsidR="00CA6578" w:rsidRPr="00F30B9E" w:rsidDel="00A46DCD">
            <w:rPr>
              <w:szCs w:val="24"/>
            </w:rPr>
            <w:delText xml:space="preserve"> </w:delText>
          </w:r>
        </w:del>
      </w:ins>
      <w:del w:id="117" w:author="Rasa Adomkienė" w:date="2026-06-08T17:28:00Z" w16du:dateUtc="2026-06-08T14:28:00Z">
        <w:r w:rsidR="00F30B9E" w:rsidRPr="00F30B9E" w:rsidDel="00A46DCD">
          <w:rPr>
            <w:szCs w:val="24"/>
          </w:rPr>
          <w:delText>data and carry out the research as outlined in the MT plan, and to report to the Supervisor within the designated time periods in order to receive intermedia credit.</w:delText>
        </w:r>
      </w:del>
    </w:p>
    <w:p w14:paraId="7E6C0B5F" w14:textId="40BA841E" w:rsidR="00293ED1" w:rsidRPr="003B7EAA" w:rsidDel="00A46DCD" w:rsidRDefault="00CF5671" w:rsidP="00A8334A">
      <w:pPr>
        <w:pStyle w:val="Header"/>
        <w:numPr>
          <w:ilvl w:val="1"/>
          <w:numId w:val="1"/>
        </w:numPr>
        <w:tabs>
          <w:tab w:val="clear" w:pos="4153"/>
          <w:tab w:val="clear" w:pos="8306"/>
        </w:tabs>
        <w:spacing w:after="120"/>
        <w:ind w:left="993" w:hanging="568"/>
        <w:jc w:val="left"/>
        <w:rPr>
          <w:del w:id="118" w:author="Rasa Adomkienė" w:date="2026-06-08T17:28:00Z" w16du:dateUtc="2026-06-08T14:28:00Z"/>
          <w:szCs w:val="24"/>
        </w:rPr>
      </w:pPr>
      <w:del w:id="119" w:author="Rasa Adomkienė" w:date="2026-06-08T17:28:00Z" w16du:dateUtc="2026-06-08T14:28:00Z">
        <w:r w:rsidRPr="00F30B9E" w:rsidDel="00A46DCD">
          <w:rPr>
            <w:szCs w:val="24"/>
          </w:rPr>
          <w:delText>To submit</w:delText>
        </w:r>
        <w:r w:rsidRPr="003B7EAA" w:rsidDel="00A46DCD">
          <w:rPr>
            <w:szCs w:val="24"/>
          </w:rPr>
          <w:delText xml:space="preserve"> timely report</w:delText>
        </w:r>
        <w:r w:rsidR="00086DAD" w:rsidRPr="003B7EAA" w:rsidDel="00A46DCD">
          <w:rPr>
            <w:szCs w:val="24"/>
          </w:rPr>
          <w:delText xml:space="preserve"> on the </w:delText>
        </w:r>
        <w:r w:rsidR="00F30B9E" w:rsidDel="00A46DCD">
          <w:rPr>
            <w:szCs w:val="24"/>
          </w:rPr>
          <w:delText>MT</w:delText>
        </w:r>
        <w:r w:rsidR="00293ED1" w:rsidRPr="003B7EAA" w:rsidDel="00A46DCD">
          <w:rPr>
            <w:szCs w:val="24"/>
          </w:rPr>
          <w:delText>.</w:delText>
        </w:r>
      </w:del>
    </w:p>
    <w:p w14:paraId="1D2255B5" w14:textId="669417E0" w:rsidR="008132C6" w:rsidRPr="003B7EAA" w:rsidDel="00A46DCD" w:rsidRDefault="006553DE" w:rsidP="00A8334A">
      <w:pPr>
        <w:pStyle w:val="Header"/>
        <w:numPr>
          <w:ilvl w:val="1"/>
          <w:numId w:val="1"/>
        </w:numPr>
        <w:tabs>
          <w:tab w:val="clear" w:pos="4153"/>
          <w:tab w:val="clear" w:pos="8306"/>
        </w:tabs>
        <w:spacing w:after="120"/>
        <w:ind w:left="993" w:hanging="568"/>
        <w:rPr>
          <w:del w:id="120" w:author="Rasa Adomkienė" w:date="2026-06-08T17:28:00Z" w16du:dateUtc="2026-06-08T14:28:00Z"/>
          <w:szCs w:val="24"/>
        </w:rPr>
      </w:pPr>
      <w:del w:id="121" w:author="Rasa Adomkienė" w:date="2026-06-08T17:28:00Z" w16du:dateUtc="2026-06-08T14:28:00Z">
        <w:r w:rsidRPr="003B7EAA" w:rsidDel="00A46DCD">
          <w:rPr>
            <w:szCs w:val="24"/>
          </w:rPr>
          <w:delText xml:space="preserve">To submit the primary text of the </w:delText>
        </w:r>
        <w:r w:rsidR="00F30B9E" w:rsidDel="00A46DCD">
          <w:rPr>
            <w:szCs w:val="24"/>
          </w:rPr>
          <w:delText>MT</w:delText>
        </w:r>
        <w:r w:rsidRPr="003B7EAA" w:rsidDel="00A46DCD">
          <w:rPr>
            <w:szCs w:val="24"/>
          </w:rPr>
          <w:delText xml:space="preserve"> to the </w:delText>
        </w:r>
        <w:r w:rsidR="00F30B9E" w:rsidDel="00A46DCD">
          <w:rPr>
            <w:szCs w:val="24"/>
          </w:rPr>
          <w:delText>S</w:delText>
        </w:r>
        <w:r w:rsidRPr="003B7EAA" w:rsidDel="00A46DCD">
          <w:rPr>
            <w:szCs w:val="24"/>
          </w:rPr>
          <w:delText>upervisor on time and to correct it with regard</w:delText>
        </w:r>
      </w:del>
      <w:ins w:id="122" w:author="Juozas Grigas" w:date="2025-06-27T12:17:00Z">
        <w:del w:id="123" w:author="Rasa Adomkienė" w:date="2026-06-08T17:28:00Z" w16du:dateUtc="2026-06-08T14:28:00Z">
          <w:r w:rsidR="00CA6578" w:rsidDel="00A46DCD">
            <w:rPr>
              <w:szCs w:val="24"/>
            </w:rPr>
            <w:delText>according</w:delText>
          </w:r>
        </w:del>
      </w:ins>
      <w:del w:id="124" w:author="Rasa Adomkienė" w:date="2026-06-08T17:28:00Z" w16du:dateUtc="2026-06-08T14:28:00Z">
        <w:r w:rsidRPr="003B7EAA" w:rsidDel="00A46DCD">
          <w:rPr>
            <w:szCs w:val="24"/>
          </w:rPr>
          <w:delText xml:space="preserve"> to the </w:delText>
        </w:r>
        <w:r w:rsidR="00F30B9E" w:rsidDel="00A46DCD">
          <w:rPr>
            <w:szCs w:val="24"/>
          </w:rPr>
          <w:delText>S</w:delText>
        </w:r>
        <w:r w:rsidRPr="003B7EAA" w:rsidDel="00A46DCD">
          <w:rPr>
            <w:szCs w:val="24"/>
          </w:rPr>
          <w:delText>upervisor’s remarks and recommendations</w:delText>
        </w:r>
        <w:r w:rsidR="00DC0C30" w:rsidRPr="003B7EAA" w:rsidDel="00A46DCD">
          <w:rPr>
            <w:szCs w:val="24"/>
          </w:rPr>
          <w:delText>.</w:delText>
        </w:r>
        <w:r w:rsidR="008132C6" w:rsidRPr="003B7EAA" w:rsidDel="00A46DCD">
          <w:rPr>
            <w:szCs w:val="24"/>
          </w:rPr>
          <w:delText xml:space="preserve"> </w:delText>
        </w:r>
      </w:del>
    </w:p>
    <w:p w14:paraId="6E3B9435" w14:textId="7C4A53E5" w:rsidR="008132C6" w:rsidDel="00A46DCD" w:rsidRDefault="00F30B9E" w:rsidP="00A8334A">
      <w:pPr>
        <w:pStyle w:val="Header"/>
        <w:numPr>
          <w:ilvl w:val="1"/>
          <w:numId w:val="1"/>
        </w:numPr>
        <w:tabs>
          <w:tab w:val="clear" w:pos="4153"/>
          <w:tab w:val="clear" w:pos="8306"/>
        </w:tabs>
        <w:spacing w:after="120"/>
        <w:ind w:left="993" w:hanging="568"/>
        <w:rPr>
          <w:del w:id="125" w:author="Rasa Adomkienė" w:date="2026-06-08T17:28:00Z" w16du:dateUtc="2026-06-08T14:28:00Z"/>
          <w:szCs w:val="24"/>
        </w:rPr>
      </w:pPr>
      <w:del w:id="126" w:author="Rasa Adomkienė" w:date="2026-06-08T17:28:00Z" w16du:dateUtc="2026-06-08T14:28:00Z">
        <w:r w:rsidRPr="00F30B9E" w:rsidDel="00A46DCD">
          <w:rPr>
            <w:szCs w:val="24"/>
          </w:rPr>
          <w:delText xml:space="preserve">To submit the completed </w:delText>
        </w:r>
        <w:r w:rsidDel="00A46DCD">
          <w:rPr>
            <w:szCs w:val="24"/>
          </w:rPr>
          <w:delText>MT</w:delText>
        </w:r>
        <w:r w:rsidRPr="00F30B9E" w:rsidDel="00A46DCD">
          <w:rPr>
            <w:szCs w:val="24"/>
          </w:rPr>
          <w:delText xml:space="preserve"> to the </w:delText>
        </w:r>
        <w:r w:rsidDel="00A46DCD">
          <w:rPr>
            <w:szCs w:val="24"/>
          </w:rPr>
          <w:delText>D</w:delText>
        </w:r>
        <w:r w:rsidRPr="00F30B9E" w:rsidDel="00A46DCD">
          <w:rPr>
            <w:szCs w:val="24"/>
          </w:rPr>
          <w:delText xml:space="preserve">epartment within the established deadline and to present the </w:delText>
        </w:r>
        <w:r w:rsidDel="00A46DCD">
          <w:rPr>
            <w:szCs w:val="24"/>
          </w:rPr>
          <w:delText>MT</w:delText>
        </w:r>
        <w:r w:rsidRPr="00F30B9E" w:rsidDel="00A46DCD">
          <w:rPr>
            <w:szCs w:val="24"/>
          </w:rPr>
          <w:delText xml:space="preserve"> orally at the </w:delText>
        </w:r>
        <w:r w:rsidDel="00A46DCD">
          <w:rPr>
            <w:szCs w:val="24"/>
          </w:rPr>
          <w:delText>D</w:delText>
        </w:r>
        <w:r w:rsidRPr="00F30B9E" w:rsidDel="00A46DCD">
          <w:rPr>
            <w:szCs w:val="24"/>
          </w:rPr>
          <w:delText>epartment meeting.</w:delText>
        </w:r>
      </w:del>
    </w:p>
    <w:p w14:paraId="7C9559E8" w14:textId="20ED25EB" w:rsidR="00F30B9E" w:rsidDel="00A46DCD" w:rsidRDefault="00F30B9E" w:rsidP="00A8334A">
      <w:pPr>
        <w:pStyle w:val="Header"/>
        <w:numPr>
          <w:ilvl w:val="1"/>
          <w:numId w:val="1"/>
        </w:numPr>
        <w:tabs>
          <w:tab w:val="clear" w:pos="4153"/>
          <w:tab w:val="clear" w:pos="8306"/>
        </w:tabs>
        <w:spacing w:after="120"/>
        <w:ind w:left="993" w:hanging="568"/>
        <w:rPr>
          <w:ins w:id="127" w:author="Tadas Adomkus" w:date="2026-06-06T08:02:00Z"/>
          <w:del w:id="128" w:author="Rasa Adomkienė" w:date="2026-06-08T17:28:00Z" w16du:dateUtc="2026-06-08T14:28:00Z"/>
          <w:szCs w:val="24"/>
        </w:rPr>
      </w:pPr>
      <w:del w:id="129" w:author="Rasa Adomkienė" w:date="2026-06-08T17:28:00Z" w16du:dateUtc="2026-06-08T14:28:00Z">
        <w:r w:rsidRPr="00F30B9E" w:rsidDel="00A46DCD">
          <w:rPr>
            <w:szCs w:val="24"/>
          </w:rPr>
          <w:delText xml:space="preserve">To comply with the deadlines set by the Dean’s Office </w:delText>
        </w:r>
      </w:del>
      <w:ins w:id="130" w:author="Tadas Adomkus" w:date="2026-06-06T07:56:00Z">
        <w:del w:id="131" w:author="Rasa Adomkienė" w:date="2026-06-08T17:28:00Z" w16du:dateUtc="2026-06-08T14:28:00Z">
          <w:r w:rsidR="00592D75" w:rsidRPr="00592D75" w:rsidDel="00A46DCD">
            <w:rPr>
              <w:highlight w:val="yellow"/>
              <w:rPrChange w:id="132" w:author="Tadas Adomkus" w:date="2026-06-06T07:56:00Z">
                <w:rPr/>
              </w:rPrChange>
            </w:rPr>
            <w:delText>of the FVM</w:delText>
          </w:r>
          <w:r w:rsidR="00592D75" w:rsidRPr="00F30B9E" w:rsidDel="00A46DCD">
            <w:rPr>
              <w:szCs w:val="24"/>
            </w:rPr>
            <w:delText xml:space="preserve"> </w:delText>
          </w:r>
        </w:del>
      </w:ins>
      <w:del w:id="133" w:author="Rasa Adomkienė" w:date="2026-06-08T17:28:00Z" w16du:dateUtc="2026-06-08T14:28:00Z">
        <w:r w:rsidRPr="00F30B9E" w:rsidDel="00A46DCD">
          <w:rPr>
            <w:szCs w:val="24"/>
          </w:rPr>
          <w:delText>when uploading the Master’s Thesis to the LSMU Research Information System repository (hereinafter – CRIS).</w:delText>
        </w:r>
      </w:del>
    </w:p>
    <w:p w14:paraId="7BF23524" w14:textId="59F1B79C" w:rsidR="00E058FE" w:rsidRPr="00E058FE" w:rsidDel="00A46DCD" w:rsidRDefault="00E058FE" w:rsidP="00A8334A">
      <w:pPr>
        <w:pStyle w:val="Header"/>
        <w:numPr>
          <w:ilvl w:val="1"/>
          <w:numId w:val="1"/>
        </w:numPr>
        <w:tabs>
          <w:tab w:val="clear" w:pos="4153"/>
          <w:tab w:val="clear" w:pos="8306"/>
        </w:tabs>
        <w:spacing w:after="120"/>
        <w:ind w:left="993" w:hanging="568"/>
        <w:rPr>
          <w:del w:id="134" w:author="Rasa Adomkienė" w:date="2026-06-08T17:28:00Z" w16du:dateUtc="2026-06-08T14:28:00Z"/>
          <w:szCs w:val="24"/>
          <w:highlight w:val="yellow"/>
          <w:rPrChange w:id="135" w:author="Tadas Adomkus" w:date="2026-06-06T08:03:00Z">
            <w:rPr>
              <w:del w:id="136" w:author="Rasa Adomkienė" w:date="2026-06-08T17:28:00Z" w16du:dateUtc="2026-06-08T14:28:00Z"/>
              <w:szCs w:val="24"/>
            </w:rPr>
          </w:rPrChange>
        </w:rPr>
      </w:pPr>
      <w:ins w:id="137" w:author="Tadas Adomkus" w:date="2026-06-06T08:03:00Z">
        <w:del w:id="138" w:author="Rasa Adomkienė" w:date="2026-06-08T17:28:00Z" w16du:dateUtc="2026-06-08T14:28:00Z">
          <w:r w:rsidRPr="00E058FE" w:rsidDel="00A46DCD">
            <w:rPr>
              <w:highlight w:val="yellow"/>
              <w:rPrChange w:id="139" w:author="Tadas Adomkus" w:date="2026-06-06T08:03:00Z">
                <w:rPr/>
              </w:rPrChange>
            </w:rPr>
            <w:delText>To defend the MT during the public defense</w:delText>
          </w:r>
          <w:r w:rsidDel="00A46DCD">
            <w:rPr>
              <w:highlight w:val="yellow"/>
            </w:rPr>
            <w:delText>.</w:delText>
          </w:r>
        </w:del>
      </w:ins>
    </w:p>
    <w:p w14:paraId="71AC1B85" w14:textId="4B29E223" w:rsidR="00E14724" w:rsidRPr="003B7EAA" w:rsidDel="00A46DCD" w:rsidRDefault="006553DE" w:rsidP="00A8334A">
      <w:pPr>
        <w:pStyle w:val="Header"/>
        <w:numPr>
          <w:ilvl w:val="1"/>
          <w:numId w:val="1"/>
        </w:numPr>
        <w:tabs>
          <w:tab w:val="clear" w:pos="4153"/>
          <w:tab w:val="clear" w:pos="8306"/>
        </w:tabs>
        <w:spacing w:after="120"/>
        <w:ind w:left="993" w:hanging="568"/>
        <w:jc w:val="left"/>
        <w:rPr>
          <w:del w:id="140" w:author="Rasa Adomkienė" w:date="2026-06-08T17:28:00Z" w16du:dateUtc="2026-06-08T14:28:00Z"/>
          <w:szCs w:val="24"/>
        </w:rPr>
      </w:pPr>
      <w:del w:id="141" w:author="Rasa Adomkienė" w:date="2026-06-08T17:28:00Z" w16du:dateUtc="2026-06-08T14:28:00Z">
        <w:r w:rsidRPr="003B7EAA" w:rsidDel="00A46DCD">
          <w:rPr>
            <w:szCs w:val="24"/>
          </w:rPr>
          <w:delText>To perform other functions specified in the resolutions of</w:delText>
        </w:r>
        <w:r w:rsidR="00317D8B" w:rsidRPr="003B7EAA" w:rsidDel="00A46DCD">
          <w:rPr>
            <w:szCs w:val="24"/>
          </w:rPr>
          <w:delText xml:space="preserve"> LSMU Senate</w:delText>
        </w:r>
        <w:r w:rsidR="00DC0C30" w:rsidRPr="003B7EAA" w:rsidDel="00A46DCD">
          <w:rPr>
            <w:szCs w:val="24"/>
          </w:rPr>
          <w:delText>.</w:delText>
        </w:r>
        <w:r w:rsidR="008132C6" w:rsidRPr="003B7EAA" w:rsidDel="00A46DCD">
          <w:rPr>
            <w:szCs w:val="24"/>
          </w:rPr>
          <w:delText xml:space="preserve"> </w:delText>
        </w:r>
      </w:del>
    </w:p>
    <w:p w14:paraId="04061209" w14:textId="3CAFFA4E" w:rsidR="00AE688A" w:rsidRPr="003B7EAA" w:rsidDel="00A46DCD" w:rsidRDefault="006463C7" w:rsidP="00DE56CA">
      <w:pPr>
        <w:pStyle w:val="Header"/>
        <w:numPr>
          <w:ilvl w:val="0"/>
          <w:numId w:val="1"/>
        </w:numPr>
        <w:tabs>
          <w:tab w:val="clear" w:pos="4153"/>
          <w:tab w:val="clear" w:pos="8306"/>
        </w:tabs>
        <w:spacing w:after="120"/>
        <w:ind w:left="426"/>
        <w:rPr>
          <w:del w:id="142" w:author="Rasa Adomkienė" w:date="2026-06-08T17:28:00Z" w16du:dateUtc="2026-06-08T14:28:00Z"/>
          <w:szCs w:val="24"/>
        </w:rPr>
      </w:pPr>
      <w:del w:id="143" w:author="Rasa Adomkienė" w:date="2026-06-08T17:28:00Z" w16du:dateUtc="2026-06-08T14:28:00Z">
        <w:r w:rsidRPr="003B7EAA" w:rsidDel="00A46DCD">
          <w:rPr>
            <w:b/>
            <w:szCs w:val="24"/>
          </w:rPr>
          <w:delText xml:space="preserve">Supervisor of </w:delText>
        </w:r>
        <w:r w:rsidR="00243CEA" w:rsidDel="00A46DCD">
          <w:rPr>
            <w:b/>
            <w:szCs w:val="24"/>
          </w:rPr>
          <w:delText xml:space="preserve">the </w:delText>
        </w:r>
        <w:r w:rsidRPr="003B7EAA" w:rsidDel="00A46DCD">
          <w:rPr>
            <w:b/>
            <w:szCs w:val="24"/>
          </w:rPr>
          <w:delText>Master Thesis</w:delText>
        </w:r>
        <w:r w:rsidR="005D7113" w:rsidDel="00A46DCD">
          <w:rPr>
            <w:b/>
            <w:szCs w:val="24"/>
          </w:rPr>
          <w:delText xml:space="preserve"> </w:delText>
        </w:r>
        <w:r w:rsidR="005D7113" w:rsidRPr="005D7113" w:rsidDel="00A46DCD">
          <w:rPr>
            <w:bCs/>
            <w:szCs w:val="24"/>
          </w:rPr>
          <w:delText xml:space="preserve">(hereinafter – </w:delText>
        </w:r>
        <w:r w:rsidR="005D7113" w:rsidDel="00A46DCD">
          <w:rPr>
            <w:bCs/>
            <w:szCs w:val="24"/>
            <w:lang w:val="en-US" w:eastAsia="lt-LT"/>
          </w:rPr>
          <w:delText>Supervisor</w:delText>
        </w:r>
        <w:r w:rsidR="005D7113" w:rsidRPr="005D7113" w:rsidDel="00A46DCD">
          <w:rPr>
            <w:bCs/>
            <w:szCs w:val="24"/>
          </w:rPr>
          <w:delText>)</w:delText>
        </w:r>
        <w:r w:rsidR="009864C8" w:rsidRPr="005D7113" w:rsidDel="00A46DCD">
          <w:rPr>
            <w:bCs/>
            <w:szCs w:val="24"/>
          </w:rPr>
          <w:delText>.</w:delText>
        </w:r>
        <w:r w:rsidR="009864C8" w:rsidDel="00A46DCD">
          <w:rPr>
            <w:szCs w:val="24"/>
          </w:rPr>
          <w:delText xml:space="preserve"> </w:delText>
        </w:r>
        <w:r w:rsidRPr="003B7EAA" w:rsidDel="00A46DCD">
          <w:rPr>
            <w:szCs w:val="24"/>
          </w:rPr>
          <w:delText xml:space="preserve">The following persons may act as a </w:delText>
        </w:r>
        <w:r w:rsidR="00243CEA" w:rsidDel="00A46DCD">
          <w:rPr>
            <w:szCs w:val="24"/>
          </w:rPr>
          <w:delText>S</w:delText>
        </w:r>
        <w:r w:rsidRPr="003B7EAA" w:rsidDel="00A46DCD">
          <w:rPr>
            <w:szCs w:val="24"/>
          </w:rPr>
          <w:delText xml:space="preserve">upervisor: </w:delText>
        </w:r>
        <w:r w:rsidR="00243CEA" w:rsidRPr="00243CEA" w:rsidDel="00A46DCD">
          <w:rPr>
            <w:szCs w:val="24"/>
          </w:rPr>
          <w:delText xml:space="preserve">a lecturer and/or researcher in the field of </w:delText>
        </w:r>
        <w:r w:rsidR="00243CEA" w:rsidDel="00A46DCD">
          <w:rPr>
            <w:szCs w:val="24"/>
          </w:rPr>
          <w:delText>VM</w:delText>
        </w:r>
        <w:r w:rsidR="00243CEA" w:rsidRPr="00243CEA" w:rsidDel="00A46DCD">
          <w:rPr>
            <w:szCs w:val="24"/>
          </w:rPr>
          <w:delText xml:space="preserve"> studies with at least 2 years of work experience at the university</w:delText>
        </w:r>
        <w:r w:rsidR="00243CEA" w:rsidDel="00A46DCD">
          <w:rPr>
            <w:szCs w:val="24"/>
          </w:rPr>
          <w:delText>.</w:delText>
        </w:r>
        <w:r w:rsidR="00243CEA" w:rsidRPr="003B7EAA" w:rsidDel="00A46DCD">
          <w:rPr>
            <w:szCs w:val="24"/>
          </w:rPr>
          <w:delText xml:space="preserve"> </w:delText>
        </w:r>
        <w:r w:rsidRPr="003B7EAA" w:rsidDel="00A46DCD">
          <w:rPr>
            <w:szCs w:val="24"/>
          </w:rPr>
          <w:delText xml:space="preserve">The candidacies to the </w:delText>
        </w:r>
        <w:r w:rsidR="00243CEA" w:rsidDel="00A46DCD">
          <w:rPr>
            <w:szCs w:val="24"/>
          </w:rPr>
          <w:delText>S</w:delText>
        </w:r>
        <w:r w:rsidRPr="003B7EAA" w:rsidDel="00A46DCD">
          <w:rPr>
            <w:szCs w:val="24"/>
          </w:rPr>
          <w:delText xml:space="preserve">upervisors are approved during the meeting of the </w:delText>
        </w:r>
        <w:r w:rsidR="00243CEA" w:rsidDel="00A46DCD">
          <w:rPr>
            <w:szCs w:val="24"/>
          </w:rPr>
          <w:delText>D</w:delText>
        </w:r>
        <w:r w:rsidRPr="003B7EAA" w:rsidDel="00A46DCD">
          <w:rPr>
            <w:szCs w:val="24"/>
          </w:rPr>
          <w:delText>epartment</w:delText>
        </w:r>
        <w:r w:rsidR="00243CEA" w:rsidRPr="00243CEA" w:rsidDel="00A46DCD">
          <w:rPr>
            <w:szCs w:val="24"/>
          </w:rPr>
          <w:delText>.</w:delText>
        </w:r>
        <w:r w:rsidR="00243CEA" w:rsidDel="00A46DCD">
          <w:rPr>
            <w:szCs w:val="24"/>
          </w:rPr>
          <w:delText xml:space="preserve"> </w:delText>
        </w:r>
      </w:del>
    </w:p>
    <w:p w14:paraId="6E092EEF" w14:textId="5711BEE0" w:rsidR="008132C6" w:rsidRPr="005D7113" w:rsidDel="00A46DCD" w:rsidRDefault="003F18D4" w:rsidP="00DE56CA">
      <w:pPr>
        <w:pStyle w:val="Header"/>
        <w:numPr>
          <w:ilvl w:val="0"/>
          <w:numId w:val="1"/>
        </w:numPr>
        <w:tabs>
          <w:tab w:val="clear" w:pos="4153"/>
          <w:tab w:val="clear" w:pos="8306"/>
        </w:tabs>
        <w:spacing w:after="120"/>
        <w:ind w:left="426"/>
        <w:rPr>
          <w:del w:id="144" w:author="Rasa Adomkienė" w:date="2026-06-08T17:28:00Z" w16du:dateUtc="2026-06-08T14:28:00Z"/>
          <w:b/>
          <w:bCs/>
          <w:szCs w:val="24"/>
        </w:rPr>
      </w:pPr>
      <w:del w:id="145" w:author="Rasa Adomkienė" w:date="2026-06-08T17:28:00Z" w16du:dateUtc="2026-06-08T14:28:00Z">
        <w:r w:rsidRPr="005D7113" w:rsidDel="00A46DCD">
          <w:rPr>
            <w:b/>
            <w:bCs/>
            <w:szCs w:val="24"/>
          </w:rPr>
          <w:delText xml:space="preserve">Functions of the </w:delText>
        </w:r>
        <w:r w:rsidR="00243CEA" w:rsidRPr="005D7113" w:rsidDel="00A46DCD">
          <w:rPr>
            <w:b/>
            <w:bCs/>
            <w:szCs w:val="24"/>
          </w:rPr>
          <w:delText>S</w:delText>
        </w:r>
        <w:r w:rsidRPr="005D7113" w:rsidDel="00A46DCD">
          <w:rPr>
            <w:b/>
            <w:bCs/>
            <w:szCs w:val="24"/>
          </w:rPr>
          <w:delText>upervisor</w:delText>
        </w:r>
        <w:r w:rsidR="00C75BF2" w:rsidRPr="005D7113" w:rsidDel="00A46DCD">
          <w:rPr>
            <w:b/>
            <w:bCs/>
            <w:szCs w:val="24"/>
          </w:rPr>
          <w:delText>:</w:delText>
        </w:r>
      </w:del>
    </w:p>
    <w:p w14:paraId="32100BFD" w14:textId="79518874" w:rsidR="00145906" w:rsidRPr="003B7EAA" w:rsidDel="00A46DCD" w:rsidRDefault="00993D1A" w:rsidP="00360C71">
      <w:pPr>
        <w:pStyle w:val="Header"/>
        <w:numPr>
          <w:ilvl w:val="1"/>
          <w:numId w:val="1"/>
        </w:numPr>
        <w:tabs>
          <w:tab w:val="clear" w:pos="4153"/>
          <w:tab w:val="clear" w:pos="8306"/>
        </w:tabs>
        <w:spacing w:after="120"/>
        <w:ind w:left="1134" w:hanging="708"/>
        <w:rPr>
          <w:del w:id="146" w:author="Rasa Adomkienė" w:date="2026-06-08T17:28:00Z" w16du:dateUtc="2026-06-08T14:28:00Z"/>
        </w:rPr>
      </w:pPr>
      <w:del w:id="147" w:author="Rasa Adomkienė" w:date="2026-06-08T17:28:00Z" w16du:dateUtc="2026-06-08T14:28:00Z">
        <w:r w:rsidRPr="0704DF17" w:rsidDel="00A46DCD">
          <w:rPr>
            <w:lang w:val="en-US"/>
          </w:rPr>
          <w:delText xml:space="preserve">To consult on the formulation of the topic, the objective and tasks of the </w:delText>
        </w:r>
        <w:r w:rsidR="00243CEA" w:rsidRPr="0704DF17" w:rsidDel="00A46DCD">
          <w:rPr>
            <w:lang w:val="en-US"/>
          </w:rPr>
          <w:delText>MT</w:delText>
        </w:r>
        <w:r w:rsidRPr="0704DF17" w:rsidDel="00A46DCD">
          <w:rPr>
            <w:lang w:val="en-US"/>
          </w:rPr>
          <w:delText>, and the formation of an individual work plan.</w:delText>
        </w:r>
      </w:del>
    </w:p>
    <w:p w14:paraId="758B5705" w14:textId="6329978F" w:rsidR="008132C6" w:rsidRPr="003B7EAA" w:rsidDel="00A46DCD" w:rsidRDefault="006463C7" w:rsidP="00B23EF0">
      <w:pPr>
        <w:pStyle w:val="Header"/>
        <w:numPr>
          <w:ilvl w:val="1"/>
          <w:numId w:val="1"/>
        </w:numPr>
        <w:tabs>
          <w:tab w:val="clear" w:pos="4153"/>
          <w:tab w:val="clear" w:pos="8306"/>
        </w:tabs>
        <w:spacing w:after="120"/>
        <w:ind w:left="1134" w:hanging="567"/>
        <w:rPr>
          <w:del w:id="148" w:author="Rasa Adomkienė" w:date="2026-06-08T17:28:00Z" w16du:dateUtc="2026-06-08T14:28:00Z"/>
          <w:szCs w:val="24"/>
        </w:rPr>
      </w:pPr>
      <w:del w:id="149" w:author="Rasa Adomkienė" w:date="2026-06-08T17:28:00Z" w16du:dateUtc="2026-06-08T14:28:00Z">
        <w:r w:rsidRPr="003B7EAA" w:rsidDel="00A46DCD">
          <w:rPr>
            <w:szCs w:val="24"/>
          </w:rPr>
          <w:delText>To advise regarding relevance sources of literature.</w:delText>
        </w:r>
      </w:del>
    </w:p>
    <w:p w14:paraId="08F22942" w14:textId="5429510C" w:rsidR="008132C6" w:rsidRPr="003B7EAA" w:rsidDel="00A46DCD" w:rsidRDefault="00290608" w:rsidP="00B23EF0">
      <w:pPr>
        <w:pStyle w:val="Header"/>
        <w:numPr>
          <w:ilvl w:val="1"/>
          <w:numId w:val="1"/>
        </w:numPr>
        <w:tabs>
          <w:tab w:val="clear" w:pos="4153"/>
          <w:tab w:val="clear" w:pos="8306"/>
        </w:tabs>
        <w:spacing w:after="120"/>
        <w:ind w:left="1134" w:hanging="567"/>
        <w:rPr>
          <w:del w:id="150" w:author="Rasa Adomkienė" w:date="2026-06-08T17:28:00Z" w16du:dateUtc="2026-06-08T14:28:00Z"/>
          <w:szCs w:val="24"/>
        </w:rPr>
      </w:pPr>
      <w:del w:id="151" w:author="Rasa Adomkienė" w:date="2026-06-08T17:28:00Z" w16du:dateUtc="2026-06-08T14:28:00Z">
        <w:r w:rsidRPr="003B7EAA" w:rsidDel="00A46DCD">
          <w:rPr>
            <w:szCs w:val="24"/>
          </w:rPr>
          <w:delText xml:space="preserve">To discuss the methodology of the </w:delText>
        </w:r>
        <w:r w:rsidR="00243CEA" w:rsidDel="00A46DCD">
          <w:rPr>
            <w:szCs w:val="24"/>
          </w:rPr>
          <w:delText>MT</w:delText>
        </w:r>
        <w:r w:rsidR="00DC0C30" w:rsidRPr="003B7EAA" w:rsidDel="00A46DCD">
          <w:rPr>
            <w:szCs w:val="24"/>
          </w:rPr>
          <w:delText xml:space="preserve">. </w:delText>
        </w:r>
      </w:del>
    </w:p>
    <w:p w14:paraId="3239D714" w14:textId="49AA3949" w:rsidR="008132C6" w:rsidRPr="003B7EAA" w:rsidDel="00A46DCD" w:rsidRDefault="004C157E" w:rsidP="00B23EF0">
      <w:pPr>
        <w:pStyle w:val="Header"/>
        <w:numPr>
          <w:ilvl w:val="1"/>
          <w:numId w:val="1"/>
        </w:numPr>
        <w:tabs>
          <w:tab w:val="clear" w:pos="4153"/>
          <w:tab w:val="clear" w:pos="8306"/>
        </w:tabs>
        <w:spacing w:after="120"/>
        <w:ind w:left="1134" w:hanging="567"/>
        <w:rPr>
          <w:del w:id="152" w:author="Rasa Adomkienė" w:date="2026-06-08T17:28:00Z" w16du:dateUtc="2026-06-08T14:28:00Z"/>
          <w:szCs w:val="24"/>
        </w:rPr>
      </w:pPr>
      <w:del w:id="153" w:author="Rasa Adomkienė" w:date="2026-06-08T17:28:00Z" w16du:dateUtc="2026-06-08T14:28:00Z">
        <w:r w:rsidRPr="003B7EAA" w:rsidDel="00A46DCD">
          <w:rPr>
            <w:szCs w:val="24"/>
          </w:rPr>
          <w:delText>To consult the students and to r</w:delText>
        </w:r>
      </w:del>
      <w:ins w:id="154" w:author="Juozas Grigas" w:date="2025-06-27T12:20:00Z">
        <w:del w:id="155" w:author="Rasa Adomkienė" w:date="2026-06-08T17:28:00Z" w16du:dateUtc="2026-06-08T14:28:00Z">
          <w:r w:rsidR="00CA6578" w:rsidDel="00A46DCD">
            <w:rPr>
              <w:szCs w:val="24"/>
            </w:rPr>
            <w:delText>R</w:delText>
          </w:r>
        </w:del>
      </w:ins>
      <w:del w:id="156" w:author="Rasa Adomkienė" w:date="2026-06-08T17:28:00Z" w16du:dateUtc="2026-06-08T14:28:00Z">
        <w:r w:rsidRPr="003B7EAA" w:rsidDel="00A46DCD">
          <w:rPr>
            <w:szCs w:val="24"/>
          </w:rPr>
          <w:delText xml:space="preserve">ecommend the consultants of borderlands </w:delText>
        </w:r>
      </w:del>
      <w:ins w:id="157" w:author="Juozas Grigas" w:date="2025-06-27T12:20:00Z">
        <w:del w:id="158" w:author="Rasa Adomkienė" w:date="2026-06-08T17:28:00Z" w16du:dateUtc="2026-06-08T14:28:00Z">
          <w:r w:rsidR="00CA6578" w:rsidDel="00A46DCD">
            <w:rPr>
              <w:szCs w:val="24"/>
            </w:rPr>
            <w:delText xml:space="preserve"> of the adjacent resear</w:delText>
          </w:r>
        </w:del>
      </w:ins>
      <w:ins w:id="159" w:author="Juozas Grigas" w:date="2025-06-27T12:21:00Z">
        <w:del w:id="160" w:author="Rasa Adomkienė" w:date="2026-06-08T17:28:00Z" w16du:dateUtc="2026-06-08T14:28:00Z">
          <w:r w:rsidR="00CA6578" w:rsidDel="00A46DCD">
            <w:rPr>
              <w:szCs w:val="24"/>
            </w:rPr>
            <w:delText xml:space="preserve">ch field </w:delText>
          </w:r>
        </w:del>
      </w:ins>
      <w:del w:id="161" w:author="Rasa Adomkienė" w:date="2026-06-08T17:28:00Z" w16du:dateUtc="2026-06-08T14:28:00Z">
        <w:r w:rsidRPr="003B7EAA" w:rsidDel="00A46DCD">
          <w:rPr>
            <w:szCs w:val="24"/>
          </w:rPr>
          <w:delText>(if needed).</w:delText>
        </w:r>
      </w:del>
    </w:p>
    <w:p w14:paraId="10A5C08D" w14:textId="67B263BC" w:rsidR="008132C6" w:rsidRPr="003B7EAA" w:rsidDel="00A46DCD" w:rsidRDefault="00290608" w:rsidP="00B23EF0">
      <w:pPr>
        <w:pStyle w:val="Header"/>
        <w:numPr>
          <w:ilvl w:val="1"/>
          <w:numId w:val="1"/>
        </w:numPr>
        <w:tabs>
          <w:tab w:val="clear" w:pos="4153"/>
          <w:tab w:val="clear" w:pos="8306"/>
        </w:tabs>
        <w:spacing w:after="120"/>
        <w:ind w:left="1134" w:hanging="567"/>
        <w:rPr>
          <w:del w:id="162" w:author="Rasa Adomkienė" w:date="2026-06-08T17:28:00Z" w16du:dateUtc="2026-06-08T14:28:00Z"/>
          <w:szCs w:val="24"/>
        </w:rPr>
      </w:pPr>
      <w:del w:id="163" w:author="Rasa Adomkienė" w:date="2026-06-08T17:28:00Z" w16du:dateUtc="2026-06-08T14:28:00Z">
        <w:r w:rsidRPr="003B7EAA" w:rsidDel="00A46DCD">
          <w:rPr>
            <w:szCs w:val="24"/>
          </w:rPr>
          <w:delText xml:space="preserve">To observe systematically the preparation course </w:delText>
        </w:r>
      </w:del>
      <w:ins w:id="164" w:author="Juozas Grigas" w:date="2025-06-27T12:21:00Z">
        <w:del w:id="165" w:author="Rasa Adomkienė" w:date="2026-06-08T17:28:00Z" w16du:dateUtc="2026-06-08T14:28:00Z">
          <w:r w:rsidR="00CA6578" w:rsidDel="00A46DCD">
            <w:rPr>
              <w:szCs w:val="24"/>
            </w:rPr>
            <w:delText>process</w:delText>
          </w:r>
          <w:r w:rsidR="00CA6578" w:rsidRPr="003B7EAA" w:rsidDel="00A46DCD">
            <w:rPr>
              <w:szCs w:val="24"/>
            </w:rPr>
            <w:delText xml:space="preserve"> </w:delText>
          </w:r>
        </w:del>
      </w:ins>
      <w:del w:id="166" w:author="Rasa Adomkienė" w:date="2026-06-08T17:28:00Z" w16du:dateUtc="2026-06-08T14:28:00Z">
        <w:r w:rsidRPr="003B7EAA" w:rsidDel="00A46DCD">
          <w:rPr>
            <w:szCs w:val="24"/>
          </w:rPr>
          <w:delText xml:space="preserve">of the </w:delText>
        </w:r>
        <w:r w:rsidR="00243CEA" w:rsidDel="00A46DCD">
          <w:rPr>
            <w:szCs w:val="24"/>
          </w:rPr>
          <w:delText>MT</w:delText>
        </w:r>
        <w:r w:rsidRPr="003B7EAA" w:rsidDel="00A46DCD">
          <w:rPr>
            <w:szCs w:val="24"/>
          </w:rPr>
          <w:delText xml:space="preserve"> and to help to solve the arising problems</w:delText>
        </w:r>
        <w:r w:rsidR="00DC0C30" w:rsidRPr="003B7EAA" w:rsidDel="00A46DCD">
          <w:rPr>
            <w:szCs w:val="24"/>
          </w:rPr>
          <w:delText>.</w:delText>
        </w:r>
        <w:r w:rsidR="008132C6" w:rsidRPr="003B7EAA" w:rsidDel="00A46DCD">
          <w:rPr>
            <w:szCs w:val="24"/>
          </w:rPr>
          <w:delText xml:space="preserve"> </w:delText>
        </w:r>
      </w:del>
    </w:p>
    <w:p w14:paraId="4D370AF0" w14:textId="3B85658F" w:rsidR="008132C6" w:rsidRPr="003B7EAA" w:rsidDel="00A46DCD" w:rsidRDefault="00DC0C30" w:rsidP="00B23EF0">
      <w:pPr>
        <w:pStyle w:val="Header"/>
        <w:numPr>
          <w:ilvl w:val="1"/>
          <w:numId w:val="1"/>
        </w:numPr>
        <w:tabs>
          <w:tab w:val="clear" w:pos="4153"/>
          <w:tab w:val="clear" w:pos="8306"/>
        </w:tabs>
        <w:spacing w:after="120"/>
        <w:ind w:left="1134" w:hanging="567"/>
        <w:rPr>
          <w:del w:id="167" w:author="Rasa Adomkienė" w:date="2026-06-08T17:28:00Z" w16du:dateUtc="2026-06-08T14:28:00Z"/>
          <w:szCs w:val="24"/>
        </w:rPr>
      </w:pPr>
      <w:del w:id="168" w:author="Rasa Adomkienė" w:date="2026-06-08T17:28:00Z" w16du:dateUtc="2026-06-08T14:28:00Z">
        <w:r w:rsidRPr="003B7EAA" w:rsidDel="00A46DCD">
          <w:rPr>
            <w:szCs w:val="24"/>
          </w:rPr>
          <w:delText>T</w:delText>
        </w:r>
        <w:r w:rsidR="00290608" w:rsidRPr="003B7EAA" w:rsidDel="00A46DCD">
          <w:rPr>
            <w:szCs w:val="24"/>
          </w:rPr>
          <w:delText xml:space="preserve">o submit </w:delText>
        </w:r>
      </w:del>
      <w:ins w:id="169" w:author="Juozas Grigas" w:date="2025-06-27T12:21:00Z">
        <w:del w:id="170" w:author="Rasa Adomkienė" w:date="2026-06-08T17:28:00Z" w16du:dateUtc="2026-06-08T14:28:00Z">
          <w:r w:rsidR="00CA6578" w:rsidDel="00A46DCD">
            <w:rPr>
              <w:szCs w:val="24"/>
            </w:rPr>
            <w:delText>offer</w:delText>
          </w:r>
          <w:r w:rsidR="00CA6578" w:rsidRPr="003B7EAA" w:rsidDel="00A46DCD">
            <w:rPr>
              <w:szCs w:val="24"/>
            </w:rPr>
            <w:delText xml:space="preserve"> </w:delText>
          </w:r>
        </w:del>
      </w:ins>
      <w:del w:id="171" w:author="Rasa Adomkienė" w:date="2026-06-08T17:28:00Z" w16du:dateUtc="2026-06-08T14:28:00Z">
        <w:r w:rsidR="00290608" w:rsidRPr="003B7EAA" w:rsidDel="00A46DCD">
          <w:rPr>
            <w:szCs w:val="24"/>
          </w:rPr>
          <w:delText xml:space="preserve">remarks and suggestions to the student regarding preparation of the </w:delText>
        </w:r>
        <w:r w:rsidR="00243CEA" w:rsidDel="00A46DCD">
          <w:rPr>
            <w:szCs w:val="24"/>
          </w:rPr>
          <w:delText>MT</w:delText>
        </w:r>
        <w:r w:rsidRPr="003B7EAA" w:rsidDel="00A46DCD">
          <w:rPr>
            <w:szCs w:val="24"/>
          </w:rPr>
          <w:delText>.</w:delText>
        </w:r>
      </w:del>
    </w:p>
    <w:p w14:paraId="55EF16BD" w14:textId="5AFD7B05" w:rsidR="008132C6" w:rsidRPr="003B7EAA" w:rsidDel="00A46DCD" w:rsidRDefault="00290608" w:rsidP="00B23EF0">
      <w:pPr>
        <w:pStyle w:val="Header"/>
        <w:numPr>
          <w:ilvl w:val="1"/>
          <w:numId w:val="1"/>
        </w:numPr>
        <w:tabs>
          <w:tab w:val="clear" w:pos="4153"/>
          <w:tab w:val="clear" w:pos="8306"/>
        </w:tabs>
        <w:spacing w:after="120"/>
        <w:ind w:left="1134" w:hanging="567"/>
        <w:rPr>
          <w:del w:id="172" w:author="Rasa Adomkienė" w:date="2026-06-08T17:28:00Z" w16du:dateUtc="2026-06-08T14:28:00Z"/>
          <w:szCs w:val="24"/>
        </w:rPr>
      </w:pPr>
      <w:del w:id="173" w:author="Rasa Adomkienė" w:date="2026-06-08T17:28:00Z" w16du:dateUtc="2026-06-08T14:28:00Z">
        <w:r w:rsidRPr="003B7EAA" w:rsidDel="00A46DCD">
          <w:rPr>
            <w:szCs w:val="24"/>
          </w:rPr>
          <w:delText>To discuss and interpret the research findings together with the student</w:delText>
        </w:r>
        <w:r w:rsidR="00DC0C30" w:rsidRPr="003B7EAA" w:rsidDel="00A46DCD">
          <w:rPr>
            <w:szCs w:val="24"/>
          </w:rPr>
          <w:delText xml:space="preserve">. </w:delText>
        </w:r>
      </w:del>
    </w:p>
    <w:p w14:paraId="1898CAC2" w14:textId="44CA5048" w:rsidR="008132C6" w:rsidRPr="003B7EAA" w:rsidDel="00A46DCD" w:rsidRDefault="00290608" w:rsidP="00B23EF0">
      <w:pPr>
        <w:pStyle w:val="Header"/>
        <w:numPr>
          <w:ilvl w:val="1"/>
          <w:numId w:val="1"/>
        </w:numPr>
        <w:tabs>
          <w:tab w:val="clear" w:pos="4153"/>
          <w:tab w:val="clear" w:pos="8306"/>
        </w:tabs>
        <w:spacing w:after="120"/>
        <w:ind w:left="1134" w:hanging="567"/>
        <w:rPr>
          <w:del w:id="174" w:author="Rasa Adomkienė" w:date="2026-06-08T17:28:00Z" w16du:dateUtc="2026-06-08T14:28:00Z"/>
          <w:szCs w:val="24"/>
        </w:rPr>
      </w:pPr>
      <w:del w:id="175" w:author="Rasa Adomkienė" w:date="2026-06-08T17:28:00Z" w16du:dateUtc="2026-06-08T14:28:00Z">
        <w:r w:rsidRPr="003B7EAA" w:rsidDel="00A46DCD">
          <w:rPr>
            <w:szCs w:val="24"/>
          </w:rPr>
          <w:delText xml:space="preserve">To discuss the presentation of the </w:delText>
        </w:r>
        <w:r w:rsidR="00243CEA" w:rsidDel="00A46DCD">
          <w:rPr>
            <w:szCs w:val="24"/>
          </w:rPr>
          <w:delText>MT</w:delText>
        </w:r>
        <w:r w:rsidRPr="003B7EAA" w:rsidDel="00A46DCD">
          <w:rPr>
            <w:szCs w:val="24"/>
          </w:rPr>
          <w:delText xml:space="preserve"> prepared by the student</w:delText>
        </w:r>
        <w:r w:rsidR="00DC0C30" w:rsidRPr="003B7EAA" w:rsidDel="00A46DCD">
          <w:rPr>
            <w:szCs w:val="24"/>
          </w:rPr>
          <w:delText xml:space="preserve">. </w:delText>
        </w:r>
      </w:del>
    </w:p>
    <w:p w14:paraId="426B4DC4" w14:textId="2D4DBBD1" w:rsidR="00DC0C30" w:rsidDel="00A46DCD" w:rsidRDefault="004C157E" w:rsidP="00B23EF0">
      <w:pPr>
        <w:pStyle w:val="Header"/>
        <w:numPr>
          <w:ilvl w:val="1"/>
          <w:numId w:val="1"/>
        </w:numPr>
        <w:tabs>
          <w:tab w:val="clear" w:pos="4153"/>
          <w:tab w:val="clear" w:pos="8306"/>
        </w:tabs>
        <w:spacing w:after="120"/>
        <w:ind w:left="1134" w:hanging="567"/>
        <w:rPr>
          <w:del w:id="176" w:author="Rasa Adomkienė" w:date="2026-06-08T17:28:00Z" w16du:dateUtc="2026-06-08T14:28:00Z"/>
          <w:szCs w:val="24"/>
        </w:rPr>
      </w:pPr>
      <w:del w:id="177" w:author="Rasa Adomkienė" w:date="2026-06-08T17:28:00Z" w16du:dateUtc="2026-06-08T14:28:00Z">
        <w:r w:rsidRPr="003B7EAA" w:rsidDel="00A46DCD">
          <w:rPr>
            <w:szCs w:val="24"/>
          </w:rPr>
          <w:delText xml:space="preserve">To take part in the discussion of the </w:delText>
        </w:r>
        <w:r w:rsidR="00243CEA" w:rsidDel="00A46DCD">
          <w:rPr>
            <w:szCs w:val="24"/>
          </w:rPr>
          <w:delText>MT</w:delText>
        </w:r>
        <w:r w:rsidRPr="003B7EAA" w:rsidDel="00A46DCD">
          <w:rPr>
            <w:szCs w:val="24"/>
          </w:rPr>
          <w:delText xml:space="preserve"> during the meeting of the </w:delText>
        </w:r>
        <w:r w:rsidR="00243CEA" w:rsidDel="00A46DCD">
          <w:rPr>
            <w:szCs w:val="24"/>
          </w:rPr>
          <w:delText>D</w:delText>
        </w:r>
        <w:r w:rsidRPr="003B7EAA" w:rsidDel="00A46DCD">
          <w:rPr>
            <w:szCs w:val="24"/>
          </w:rPr>
          <w:delText>epartment.</w:delText>
        </w:r>
      </w:del>
    </w:p>
    <w:p w14:paraId="414A7844" w14:textId="432E7EEA" w:rsidR="00243CEA" w:rsidRPr="003B7EAA" w:rsidDel="00A46DCD" w:rsidRDefault="003573F3" w:rsidP="00B23EF0">
      <w:pPr>
        <w:pStyle w:val="Header"/>
        <w:numPr>
          <w:ilvl w:val="1"/>
          <w:numId w:val="1"/>
        </w:numPr>
        <w:tabs>
          <w:tab w:val="clear" w:pos="4153"/>
          <w:tab w:val="clear" w:pos="8306"/>
        </w:tabs>
        <w:spacing w:after="120"/>
        <w:ind w:left="1134" w:hanging="567"/>
        <w:rPr>
          <w:del w:id="178" w:author="Rasa Adomkienė" w:date="2026-06-08T17:28:00Z" w16du:dateUtc="2026-06-08T14:28:00Z"/>
          <w:szCs w:val="24"/>
        </w:rPr>
      </w:pPr>
      <w:del w:id="179" w:author="Rasa Adomkienė" w:date="2026-06-08T17:28:00Z" w16du:dateUtc="2026-06-08T14:28:00Z">
        <w:r w:rsidRPr="003573F3" w:rsidDel="00A46DCD">
          <w:rPr>
            <w:szCs w:val="24"/>
          </w:rPr>
          <w:delText xml:space="preserve">To evaluate the student’s final </w:delText>
        </w:r>
        <w:r w:rsidDel="00A46DCD">
          <w:rPr>
            <w:szCs w:val="24"/>
          </w:rPr>
          <w:delText>MT</w:delText>
        </w:r>
        <w:r w:rsidRPr="003573F3" w:rsidDel="00A46DCD">
          <w:rPr>
            <w:szCs w:val="24"/>
          </w:rPr>
          <w:delText xml:space="preserve"> and submit the evaluation review to the Dean’s Office </w:delText>
        </w:r>
        <w:r w:rsidRPr="00592D75" w:rsidDel="00A46DCD">
          <w:rPr>
            <w:highlight w:val="yellow"/>
            <w:rPrChange w:id="180" w:author="Tadas Adomkus" w:date="2026-06-06T07:57:00Z">
              <w:rPr/>
            </w:rPrChange>
          </w:rPr>
          <w:delText>of the FVM</w:delText>
        </w:r>
        <w:r w:rsidRPr="007F060B" w:rsidDel="00A46DCD">
          <w:rPr>
            <w:szCs w:val="24"/>
          </w:rPr>
          <w:delText>.</w:delText>
        </w:r>
      </w:del>
    </w:p>
    <w:p w14:paraId="71F345A9" w14:textId="38A4641C" w:rsidR="000457B3" w:rsidRPr="00ED4BCE" w:rsidDel="00A46DCD" w:rsidRDefault="004C157E" w:rsidP="00B045BD">
      <w:pPr>
        <w:pStyle w:val="Header"/>
        <w:numPr>
          <w:ilvl w:val="1"/>
          <w:numId w:val="1"/>
        </w:numPr>
        <w:tabs>
          <w:tab w:val="clear" w:pos="4153"/>
          <w:tab w:val="clear" w:pos="8306"/>
        </w:tabs>
        <w:spacing w:after="120"/>
        <w:ind w:left="1134" w:hanging="567"/>
        <w:rPr>
          <w:del w:id="181" w:author="Rasa Adomkienė" w:date="2026-06-08T17:28:00Z" w16du:dateUtc="2026-06-08T14:28:00Z"/>
          <w:szCs w:val="24"/>
        </w:rPr>
      </w:pPr>
      <w:del w:id="182" w:author="Rasa Adomkienė" w:date="2026-06-08T17:28:00Z" w16du:dateUtc="2026-06-08T14:28:00Z">
        <w:r w:rsidRPr="00ED4BCE" w:rsidDel="00A46DCD">
          <w:rPr>
            <w:szCs w:val="24"/>
          </w:rPr>
          <w:delText xml:space="preserve">The </w:delText>
        </w:r>
        <w:r w:rsidR="00ED4BCE" w:rsidRPr="00ED4BCE" w:rsidDel="00A46DCD">
          <w:rPr>
            <w:szCs w:val="24"/>
          </w:rPr>
          <w:delText>MT</w:delText>
        </w:r>
        <w:r w:rsidR="00290608" w:rsidRPr="00ED4BCE" w:rsidDel="00A46DCD">
          <w:rPr>
            <w:szCs w:val="24"/>
          </w:rPr>
          <w:delText xml:space="preserve"> supervisor </w:delText>
        </w:r>
        <w:r w:rsidR="00DF026A" w:rsidDel="00A46DCD">
          <w:rPr>
            <w:szCs w:val="24"/>
          </w:rPr>
          <w:delText xml:space="preserve">should </w:delText>
        </w:r>
        <w:r w:rsidR="00290608" w:rsidRPr="00ED4BCE" w:rsidDel="00A46DCD">
          <w:rPr>
            <w:szCs w:val="24"/>
          </w:rPr>
          <w:delText xml:space="preserve">not act as a </w:delText>
        </w:r>
        <w:r w:rsidR="00ED4BCE" w:rsidRPr="00ED4BCE" w:rsidDel="00A46DCD">
          <w:rPr>
            <w:szCs w:val="24"/>
          </w:rPr>
          <w:delText>C</w:delText>
        </w:r>
        <w:r w:rsidR="00290608" w:rsidRPr="00ED4BCE" w:rsidDel="00A46DCD">
          <w:rPr>
            <w:szCs w:val="24"/>
          </w:rPr>
          <w:delText xml:space="preserve">ommission member of defence of the </w:delText>
        </w:r>
        <w:r w:rsidR="00ED4BCE" w:rsidRPr="00ED4BCE" w:rsidDel="00A46DCD">
          <w:rPr>
            <w:szCs w:val="24"/>
          </w:rPr>
          <w:delText>MT</w:delText>
        </w:r>
        <w:r w:rsidR="00290608" w:rsidRPr="00ED4BCE" w:rsidDel="00A46DCD">
          <w:rPr>
            <w:szCs w:val="24"/>
          </w:rPr>
          <w:delText xml:space="preserve">, when the work of the </w:delText>
        </w:r>
        <w:r w:rsidR="00ED4BCE" w:rsidRPr="00ED4BCE" w:rsidDel="00A46DCD">
          <w:rPr>
            <w:szCs w:val="24"/>
          </w:rPr>
          <w:delText>student</w:delText>
        </w:r>
        <w:r w:rsidR="00290608" w:rsidRPr="00ED4BCE" w:rsidDel="00A46DCD">
          <w:rPr>
            <w:szCs w:val="24"/>
          </w:rPr>
          <w:delText xml:space="preserve">, who was under his </w:delText>
        </w:r>
        <w:r w:rsidR="003A3B64" w:rsidRPr="00ED4BCE" w:rsidDel="00A46DCD">
          <w:rPr>
            <w:szCs w:val="24"/>
          </w:rPr>
          <w:delText>supervision,</w:delText>
        </w:r>
        <w:r w:rsidR="00290608" w:rsidRPr="00ED4BCE" w:rsidDel="00A46DCD">
          <w:rPr>
            <w:szCs w:val="24"/>
          </w:rPr>
          <w:delText xml:space="preserve"> is presented</w:delText>
        </w:r>
        <w:r w:rsidR="00B045BD" w:rsidRPr="00ED4BCE" w:rsidDel="00A46DCD">
          <w:rPr>
            <w:szCs w:val="24"/>
          </w:rPr>
          <w:delText>.</w:delText>
        </w:r>
      </w:del>
    </w:p>
    <w:p w14:paraId="06971C07" w14:textId="5A046844" w:rsidR="00460680" w:rsidRPr="005D7113" w:rsidDel="00A46DCD" w:rsidRDefault="00290608" w:rsidP="00DE56CA">
      <w:pPr>
        <w:pStyle w:val="Header"/>
        <w:numPr>
          <w:ilvl w:val="0"/>
          <w:numId w:val="1"/>
        </w:numPr>
        <w:tabs>
          <w:tab w:val="clear" w:pos="4153"/>
          <w:tab w:val="clear" w:pos="8306"/>
        </w:tabs>
        <w:spacing w:after="120"/>
        <w:ind w:left="426"/>
        <w:rPr>
          <w:del w:id="183" w:author="Rasa Adomkienė" w:date="2026-06-08T17:28:00Z" w16du:dateUtc="2026-06-08T14:28:00Z"/>
          <w:b/>
          <w:bCs/>
          <w:szCs w:val="24"/>
        </w:rPr>
      </w:pPr>
      <w:del w:id="184" w:author="Rasa Adomkienė" w:date="2026-06-08T17:28:00Z" w16du:dateUtc="2026-06-08T14:28:00Z">
        <w:r w:rsidRPr="005D7113" w:rsidDel="00A46DCD">
          <w:rPr>
            <w:b/>
            <w:bCs/>
            <w:szCs w:val="24"/>
          </w:rPr>
          <w:delText xml:space="preserve">Replacement </w:delText>
        </w:r>
        <w:r w:rsidR="00DF026A" w:rsidRPr="005D7113" w:rsidDel="00A46DCD">
          <w:rPr>
            <w:b/>
            <w:bCs/>
            <w:szCs w:val="24"/>
          </w:rPr>
          <w:delText>of Supervisor, Department, and/or MT topic</w:delText>
        </w:r>
        <w:r w:rsidR="00460680" w:rsidRPr="005D7113" w:rsidDel="00A46DCD">
          <w:rPr>
            <w:b/>
            <w:bCs/>
            <w:szCs w:val="24"/>
          </w:rPr>
          <w:delText>:</w:delText>
        </w:r>
      </w:del>
    </w:p>
    <w:p w14:paraId="19CBA58B" w14:textId="5129F87B" w:rsidR="00DF026A" w:rsidRPr="002A52C4" w:rsidDel="00A46DCD" w:rsidRDefault="00DF026A" w:rsidP="00FA6CBC">
      <w:pPr>
        <w:pStyle w:val="Header"/>
        <w:numPr>
          <w:ilvl w:val="1"/>
          <w:numId w:val="1"/>
        </w:numPr>
        <w:tabs>
          <w:tab w:val="clear" w:pos="4153"/>
          <w:tab w:val="clear" w:pos="8306"/>
        </w:tabs>
        <w:spacing w:after="120"/>
        <w:ind w:left="1152" w:hanging="585"/>
        <w:rPr>
          <w:del w:id="185" w:author="Rasa Adomkienė" w:date="2026-06-08T17:28:00Z" w16du:dateUtc="2026-06-08T14:28:00Z"/>
          <w:szCs w:val="24"/>
        </w:rPr>
      </w:pPr>
      <w:del w:id="186" w:author="Rasa Adomkienė" w:date="2026-06-08T17:28:00Z" w16du:dateUtc="2026-06-08T14:28:00Z">
        <w:r w:rsidRPr="00DF026A" w:rsidDel="00A46DCD">
          <w:rPr>
            <w:szCs w:val="24"/>
          </w:rPr>
          <w:delText xml:space="preserve">If, for important reasons, it becomes necessary to replace the Supervisor within the same Department, a Department meeting shall be organized to discuss and justify the need for replacing the </w:delText>
        </w:r>
        <w:r w:rsidDel="00A46DCD">
          <w:rPr>
            <w:szCs w:val="24"/>
          </w:rPr>
          <w:delText>MT</w:delText>
        </w:r>
        <w:r w:rsidRPr="00DF026A" w:rsidDel="00A46DCD">
          <w:rPr>
            <w:szCs w:val="24"/>
          </w:rPr>
          <w:delText xml:space="preserve"> Supervisor. If the Department approves the replacement, an extract from the Department meeting minutes </w:delText>
        </w:r>
      </w:del>
      <w:ins w:id="187" w:author="Juozas Grigas" w:date="2025-06-27T12:25:00Z">
        <w:del w:id="188" w:author="Rasa Adomkienė" w:date="2026-06-08T17:28:00Z" w16du:dateUtc="2026-06-08T14:28:00Z">
          <w:r w:rsidR="005235BE" w:rsidDel="00A46DCD">
            <w:rPr>
              <w:szCs w:val="24"/>
            </w:rPr>
            <w:delText>protocols</w:delText>
          </w:r>
          <w:r w:rsidR="005235BE" w:rsidRPr="00DF026A" w:rsidDel="00A46DCD">
            <w:rPr>
              <w:szCs w:val="24"/>
            </w:rPr>
            <w:delText xml:space="preserve"> </w:delText>
          </w:r>
        </w:del>
      </w:ins>
      <w:del w:id="189" w:author="Rasa Adomkienė" w:date="2026-06-08T17:28:00Z" w16du:dateUtc="2026-06-08T14:28:00Z">
        <w:r w:rsidRPr="00DF026A" w:rsidDel="00A46DCD">
          <w:rPr>
            <w:szCs w:val="24"/>
          </w:rPr>
          <w:delText xml:space="preserve">is submitted to the Dean, who makes the final decision based on it and confirms it by an order. Replacing the Supervisor is allowed no later than 6 months before the end of studies if the </w:delText>
        </w:r>
        <w:r w:rsidDel="00A46DCD">
          <w:rPr>
            <w:szCs w:val="24"/>
          </w:rPr>
          <w:delText>MT</w:delText>
        </w:r>
        <w:r w:rsidRPr="00DF026A" w:rsidDel="00A46DCD">
          <w:rPr>
            <w:szCs w:val="24"/>
          </w:rPr>
          <w:delText xml:space="preserve"> topic remains the same, or no later than 9 months before the end of studies if the </w:delText>
        </w:r>
        <w:r w:rsidDel="00A46DCD">
          <w:rPr>
            <w:szCs w:val="24"/>
          </w:rPr>
          <w:delText>MT</w:delText>
        </w:r>
        <w:r w:rsidRPr="00DF026A" w:rsidDel="00A46DCD">
          <w:rPr>
            <w:szCs w:val="24"/>
          </w:rPr>
          <w:delText xml:space="preserve"> topic is </w:delText>
        </w:r>
        <w:r w:rsidDel="00A46DCD">
          <w:rPr>
            <w:szCs w:val="24"/>
          </w:rPr>
          <w:delText>changed</w:delText>
        </w:r>
        <w:r w:rsidRPr="00DF026A" w:rsidDel="00A46DCD">
          <w:rPr>
            <w:szCs w:val="24"/>
          </w:rPr>
          <w:delText>.</w:delText>
        </w:r>
      </w:del>
    </w:p>
    <w:p w14:paraId="7A073AD8" w14:textId="42F7B73C" w:rsidR="00A6596B" w:rsidRPr="002A52C4" w:rsidDel="00A46DCD" w:rsidRDefault="00FA6CBC" w:rsidP="00FA6CBC">
      <w:pPr>
        <w:pStyle w:val="Header"/>
        <w:numPr>
          <w:ilvl w:val="1"/>
          <w:numId w:val="1"/>
        </w:numPr>
        <w:tabs>
          <w:tab w:val="clear" w:pos="4153"/>
          <w:tab w:val="clear" w:pos="8306"/>
        </w:tabs>
        <w:spacing w:after="120"/>
        <w:ind w:left="1152" w:hanging="585"/>
        <w:rPr>
          <w:del w:id="190" w:author="Rasa Adomkienė" w:date="2026-06-08T17:28:00Z" w16du:dateUtc="2026-06-08T14:28:00Z"/>
          <w:szCs w:val="24"/>
        </w:rPr>
      </w:pPr>
      <w:del w:id="191" w:author="Rasa Adomkienė" w:date="2026-06-08T17:28:00Z" w16du:dateUtc="2026-06-08T14:28:00Z">
        <w:r w:rsidRPr="00FA6CBC" w:rsidDel="00A46DCD">
          <w:rPr>
            <w:szCs w:val="24"/>
          </w:rPr>
          <w:delText>If, for important reasons, both the Department and the Supervisor need to be replaced, the replacement shall be coordinated with the Faculty Dean, the Heads of Departments, and the current and future Supervisors at least 1 year before the end of studies</w:delText>
        </w:r>
        <w:r w:rsidDel="00A46DCD">
          <w:rPr>
            <w:szCs w:val="24"/>
          </w:rPr>
          <w:delText>.</w:delText>
        </w:r>
      </w:del>
    </w:p>
    <w:p w14:paraId="3DAAC8AB" w14:textId="3ED67D9B" w:rsidR="00FE77E1" w:rsidRPr="002A52C4" w:rsidDel="00A46DCD" w:rsidRDefault="00FA6CBC" w:rsidP="00FA6CBC">
      <w:pPr>
        <w:pStyle w:val="Header"/>
        <w:numPr>
          <w:ilvl w:val="1"/>
          <w:numId w:val="1"/>
        </w:numPr>
        <w:tabs>
          <w:tab w:val="clear" w:pos="4153"/>
          <w:tab w:val="clear" w:pos="8306"/>
        </w:tabs>
        <w:spacing w:after="120"/>
        <w:ind w:left="1152" w:hanging="585"/>
        <w:rPr>
          <w:del w:id="192" w:author="Rasa Adomkienė" w:date="2026-06-08T17:28:00Z" w16du:dateUtc="2026-06-08T14:28:00Z"/>
          <w:szCs w:val="24"/>
        </w:rPr>
      </w:pPr>
      <w:del w:id="193" w:author="Rasa Adomkienė" w:date="2026-06-08T17:28:00Z" w16du:dateUtc="2026-06-08T14:28:00Z">
        <w:r w:rsidRPr="00FA6CBC" w:rsidDel="00A46DCD">
          <w:rPr>
            <w:szCs w:val="24"/>
          </w:rPr>
          <w:delText xml:space="preserve">If the </w:delText>
        </w:r>
        <w:r w:rsidDel="00A46DCD">
          <w:rPr>
            <w:szCs w:val="24"/>
          </w:rPr>
          <w:delText>MT</w:delText>
        </w:r>
        <w:r w:rsidRPr="00FA6CBC" w:rsidDel="00A46DCD">
          <w:rPr>
            <w:szCs w:val="24"/>
          </w:rPr>
          <w:delText xml:space="preserve"> topic and its title are substantially </w:delText>
        </w:r>
        <w:r w:rsidDel="00A46DCD">
          <w:rPr>
            <w:szCs w:val="24"/>
          </w:rPr>
          <w:delText>changed</w:delText>
        </w:r>
        <w:r w:rsidRPr="00FA6CBC" w:rsidDel="00A46DCD">
          <w:rPr>
            <w:szCs w:val="24"/>
          </w:rPr>
          <w:delText xml:space="preserve">, the </w:delText>
        </w:r>
        <w:r w:rsidDel="00A46DCD">
          <w:rPr>
            <w:szCs w:val="24"/>
          </w:rPr>
          <w:delText>change</w:delText>
        </w:r>
        <w:r w:rsidRPr="00FA6CBC" w:rsidDel="00A46DCD">
          <w:rPr>
            <w:szCs w:val="24"/>
          </w:rPr>
          <w:delText xml:space="preserve"> is allowed but must be made no later than 9 months before the end of studies. The new </w:delText>
        </w:r>
        <w:r w:rsidDel="00A46DCD">
          <w:rPr>
            <w:szCs w:val="24"/>
          </w:rPr>
          <w:delText>MT</w:delText>
        </w:r>
        <w:r w:rsidRPr="00FA6CBC" w:rsidDel="00A46DCD">
          <w:rPr>
            <w:szCs w:val="24"/>
          </w:rPr>
          <w:delText xml:space="preserve"> topic must receive approval from the University Bioethics Center. The final version of the </w:delText>
        </w:r>
        <w:r w:rsidDel="00A46DCD">
          <w:rPr>
            <w:szCs w:val="24"/>
          </w:rPr>
          <w:delText>MT</w:delText>
        </w:r>
        <w:r w:rsidRPr="00FA6CBC" w:rsidDel="00A46DCD">
          <w:rPr>
            <w:szCs w:val="24"/>
          </w:rPr>
          <w:delText xml:space="preserve"> title must be approved at the last Department meeting discussing the </w:delText>
        </w:r>
        <w:r w:rsidDel="00A46DCD">
          <w:rPr>
            <w:szCs w:val="24"/>
          </w:rPr>
          <w:delText>MT</w:delText>
        </w:r>
        <w:r w:rsidRPr="00FA6CBC" w:rsidDel="00A46DCD">
          <w:rPr>
            <w:szCs w:val="24"/>
          </w:rPr>
          <w:delText xml:space="preserve">. An extract from the meeting minutes </w:delText>
        </w:r>
      </w:del>
      <w:ins w:id="194" w:author="Juozas Grigas" w:date="2025-06-27T12:25:00Z">
        <w:del w:id="195" w:author="Rasa Adomkienė" w:date="2026-06-08T17:28:00Z" w16du:dateUtc="2026-06-08T14:28:00Z">
          <w:r w:rsidR="005235BE" w:rsidDel="00A46DCD">
            <w:rPr>
              <w:szCs w:val="24"/>
            </w:rPr>
            <w:delText>protocols</w:delText>
          </w:r>
          <w:r w:rsidR="005235BE" w:rsidRPr="00FA6CBC" w:rsidDel="00A46DCD">
            <w:rPr>
              <w:szCs w:val="24"/>
            </w:rPr>
            <w:delText xml:space="preserve"> </w:delText>
          </w:r>
        </w:del>
      </w:ins>
      <w:del w:id="196" w:author="Rasa Adomkienė" w:date="2026-06-08T17:28:00Z" w16du:dateUtc="2026-06-08T14:28:00Z">
        <w:r w:rsidRPr="00FA6CBC" w:rsidDel="00A46DCD">
          <w:rPr>
            <w:szCs w:val="24"/>
          </w:rPr>
          <w:delText>shall be submitted to the Dean’s Office</w:delText>
        </w:r>
      </w:del>
      <w:ins w:id="197" w:author="Tadas Adomkus" w:date="2026-06-06T07:56:00Z">
        <w:del w:id="198" w:author="Rasa Adomkienė" w:date="2026-06-08T17:28:00Z" w16du:dateUtc="2026-06-08T14:28:00Z">
          <w:r w:rsidR="00592D75" w:rsidDel="00A46DCD">
            <w:rPr>
              <w:szCs w:val="24"/>
            </w:rPr>
            <w:delText xml:space="preserve"> </w:delText>
          </w:r>
          <w:r w:rsidR="00592D75" w:rsidRPr="00592D75" w:rsidDel="00A46DCD">
            <w:rPr>
              <w:highlight w:val="yellow"/>
              <w:rPrChange w:id="199" w:author="Tadas Adomkus" w:date="2026-06-06T07:57:00Z">
                <w:rPr/>
              </w:rPrChange>
            </w:rPr>
            <w:delText>of the FVM</w:delText>
          </w:r>
        </w:del>
      </w:ins>
      <w:del w:id="200" w:author="Rasa Adomkienė" w:date="2026-06-08T17:28:00Z" w16du:dateUtc="2026-06-08T14:28:00Z">
        <w:r w:rsidDel="00A46DCD">
          <w:rPr>
            <w:szCs w:val="24"/>
          </w:rPr>
          <w:delText>.</w:delText>
        </w:r>
      </w:del>
    </w:p>
    <w:p w14:paraId="2F543871" w14:textId="56823A09" w:rsidR="004953D9" w:rsidRPr="007745DD" w:rsidDel="00A46DCD" w:rsidRDefault="004953D9" w:rsidP="004953D9">
      <w:pPr>
        <w:pStyle w:val="Header"/>
        <w:numPr>
          <w:ilvl w:val="0"/>
          <w:numId w:val="1"/>
        </w:numPr>
        <w:tabs>
          <w:tab w:val="clear" w:pos="4153"/>
          <w:tab w:val="clear" w:pos="8306"/>
        </w:tabs>
        <w:spacing w:after="120"/>
        <w:ind w:left="426"/>
        <w:rPr>
          <w:ins w:id="201" w:author="Tadas Adomkus" w:date="2026-06-06T08:08:00Z"/>
          <w:del w:id="202" w:author="Rasa Adomkienė" w:date="2026-06-08T17:28:00Z" w16du:dateUtc="2026-06-08T14:28:00Z"/>
          <w:b/>
          <w:bCs/>
          <w:szCs w:val="24"/>
          <w:highlight w:val="yellow"/>
          <w:rPrChange w:id="203" w:author="Tadas Adomkus" w:date="2026-06-06T08:14:00Z">
            <w:rPr>
              <w:ins w:id="204" w:author="Tadas Adomkus" w:date="2026-06-06T08:08:00Z"/>
              <w:del w:id="205" w:author="Rasa Adomkienė" w:date="2026-06-08T17:28:00Z" w16du:dateUtc="2026-06-08T14:28:00Z"/>
              <w:b/>
              <w:bCs/>
              <w:szCs w:val="24"/>
            </w:rPr>
          </w:rPrChange>
        </w:rPr>
      </w:pPr>
      <w:ins w:id="206" w:author="Tadas Adomkus" w:date="2026-06-06T08:08:00Z">
        <w:del w:id="207" w:author="Rasa Adomkienė" w:date="2026-06-08T17:28:00Z" w16du:dateUtc="2026-06-08T14:28:00Z">
          <w:r w:rsidRPr="007745DD" w:rsidDel="00A46DCD">
            <w:rPr>
              <w:rStyle w:val="Strong"/>
              <w:highlight w:val="yellow"/>
              <w:rPrChange w:id="208" w:author="Tadas Adomkus" w:date="2026-06-06T08:14:00Z">
                <w:rPr>
                  <w:rStyle w:val="Strong"/>
                </w:rPr>
              </w:rPrChange>
            </w:rPr>
            <w:delText>Master's Thesis Advisor-Consultant (hereinafter – Consultant)</w:delText>
          </w:r>
          <w:r w:rsidRPr="007745DD" w:rsidDel="00A46DCD">
            <w:rPr>
              <w:highlight w:val="yellow"/>
              <w:rPrChange w:id="209" w:author="Tadas Adomkus" w:date="2026-06-06T08:14:00Z">
                <w:rPr/>
              </w:rPrChange>
            </w:rPr>
            <w:delText xml:space="preserve"> is a competent specialist in veterinary practice or academia (e.g., a practicing veterinarian, veterinary pharmacist, specialist from the State Food and Veterinary Service</w:delText>
          </w:r>
        </w:del>
      </w:ins>
      <w:ins w:id="210" w:author="Tadas Adomkus" w:date="2026-06-06T08:12:00Z">
        <w:del w:id="211" w:author="Rasa Adomkienė" w:date="2026-06-08T17:28:00Z" w16du:dateUtc="2026-06-08T14:28:00Z">
          <w:r w:rsidRPr="007745DD" w:rsidDel="00A46DCD">
            <w:rPr>
              <w:highlight w:val="yellow"/>
              <w:rPrChange w:id="212" w:author="Tadas Adomkus" w:date="2026-06-06T08:14:00Z">
                <w:rPr/>
              </w:rPrChange>
            </w:rPr>
            <w:delText xml:space="preserve"> (SFVS)</w:delText>
          </w:r>
        </w:del>
      </w:ins>
      <w:ins w:id="213" w:author="Tadas Adomkus" w:date="2026-06-06T08:08:00Z">
        <w:del w:id="214" w:author="Rasa Adomkienė" w:date="2026-06-08T17:28:00Z" w16du:dateUtc="2026-06-08T14:28:00Z">
          <w:r w:rsidRPr="007745DD" w:rsidDel="00A46DCD">
            <w:rPr>
              <w:highlight w:val="yellow"/>
              <w:rPrChange w:id="215" w:author="Tadas Adomkus" w:date="2026-06-06T08:14:00Z">
                <w:rPr/>
              </w:rPrChange>
            </w:rPr>
            <w:delText>, specialist from the National Food and Veterinary Risk Assessment Institute</w:delText>
          </w:r>
        </w:del>
      </w:ins>
      <w:ins w:id="216" w:author="Tadas Adomkus" w:date="2026-06-06T08:12:00Z">
        <w:del w:id="217" w:author="Rasa Adomkienė" w:date="2026-06-08T17:28:00Z" w16du:dateUtc="2026-06-08T14:28:00Z">
          <w:r w:rsidRPr="007745DD" w:rsidDel="00A46DCD">
            <w:rPr>
              <w:highlight w:val="yellow"/>
              <w:rPrChange w:id="218" w:author="Tadas Adomkus" w:date="2026-06-06T08:14:00Z">
                <w:rPr/>
              </w:rPrChange>
            </w:rPr>
            <w:delText xml:space="preserve"> (NMVRVI)</w:delText>
          </w:r>
        </w:del>
      </w:ins>
      <w:ins w:id="219" w:author="Tadas Adomkus" w:date="2026-06-06T08:08:00Z">
        <w:del w:id="220" w:author="Rasa Adomkienė" w:date="2026-06-08T17:28:00Z" w16du:dateUtc="2026-06-08T14:28:00Z">
          <w:r w:rsidRPr="007745DD" w:rsidDel="00A46DCD">
            <w:rPr>
              <w:highlight w:val="yellow"/>
              <w:rPrChange w:id="221" w:author="Tadas Adomkus" w:date="2026-06-06T08:14:00Z">
                <w:rPr/>
              </w:rPrChange>
            </w:rPr>
            <w:delText xml:space="preserve">, researcher, lecturer, or another specialist representing a social partner of the </w:delText>
          </w:r>
        </w:del>
      </w:ins>
      <w:ins w:id="222" w:author="Tadas Adomkus" w:date="2026-06-06T08:13:00Z">
        <w:del w:id="223" w:author="Rasa Adomkienė" w:date="2026-06-08T17:28:00Z" w16du:dateUtc="2026-06-08T14:28:00Z">
          <w:r w:rsidRPr="007745DD" w:rsidDel="00A46DCD">
            <w:rPr>
              <w:highlight w:val="yellow"/>
              <w:rPrChange w:id="224" w:author="Tadas Adomkus" w:date="2026-06-06T08:14:00Z">
                <w:rPr/>
              </w:rPrChange>
            </w:rPr>
            <w:delText>FVM</w:delText>
          </w:r>
        </w:del>
      </w:ins>
      <w:ins w:id="225" w:author="Tadas Adomkus" w:date="2026-06-06T08:08:00Z">
        <w:del w:id="226" w:author="Rasa Adomkienė" w:date="2026-06-08T17:28:00Z" w16du:dateUtc="2026-06-08T14:28:00Z">
          <w:r w:rsidRPr="007745DD" w:rsidDel="00A46DCD">
            <w:rPr>
              <w:highlight w:val="yellow"/>
              <w:rPrChange w:id="227" w:author="Tadas Adomkus" w:date="2026-06-06T08:14:00Z">
                <w:rPr/>
              </w:rPrChange>
            </w:rPr>
            <w:delText xml:space="preserve">) who provides expert consultations to the master's student on specific issues related to the preparation of the </w:delText>
          </w:r>
        </w:del>
      </w:ins>
      <w:ins w:id="228" w:author="Tadas Adomkus" w:date="2026-06-06T08:13:00Z">
        <w:del w:id="229" w:author="Rasa Adomkienė" w:date="2026-06-08T17:28:00Z" w16du:dateUtc="2026-06-08T14:28:00Z">
          <w:r w:rsidRPr="007745DD" w:rsidDel="00A46DCD">
            <w:rPr>
              <w:highlight w:val="yellow"/>
              <w:rPrChange w:id="230" w:author="Tadas Adomkus" w:date="2026-06-06T08:14:00Z">
                <w:rPr/>
              </w:rPrChange>
            </w:rPr>
            <w:delText>MT</w:delText>
          </w:r>
        </w:del>
      </w:ins>
      <w:ins w:id="231" w:author="Tadas Adomkus" w:date="2026-06-06T08:08:00Z">
        <w:del w:id="232" w:author="Rasa Adomkienė" w:date="2026-06-08T17:28:00Z" w16du:dateUtc="2026-06-08T14:28:00Z">
          <w:r w:rsidRPr="007745DD" w:rsidDel="00A46DCD">
            <w:rPr>
              <w:highlight w:val="yellow"/>
              <w:rPrChange w:id="233" w:author="Tadas Adomkus" w:date="2026-06-06T08:14:00Z">
                <w:rPr/>
              </w:rPrChange>
            </w:rPr>
            <w:delText xml:space="preserve"> within a narrowly defined area of expertise (e.g., research methodology, diagnostic or laboratory methods, data analysis, interpretation of clinical results, etc.).</w:delText>
          </w:r>
        </w:del>
      </w:ins>
    </w:p>
    <w:p w14:paraId="4D0617F9" w14:textId="61617A67" w:rsidR="004953D9" w:rsidRPr="007745DD" w:rsidDel="00A46DCD" w:rsidRDefault="004953D9" w:rsidP="004953D9">
      <w:pPr>
        <w:pStyle w:val="Header"/>
        <w:numPr>
          <w:ilvl w:val="1"/>
          <w:numId w:val="1"/>
        </w:numPr>
        <w:tabs>
          <w:tab w:val="clear" w:pos="4153"/>
          <w:tab w:val="clear" w:pos="8306"/>
        </w:tabs>
        <w:spacing w:after="120"/>
        <w:ind w:left="1152" w:hanging="585"/>
        <w:rPr>
          <w:ins w:id="234" w:author="Tadas Adomkus" w:date="2026-06-06T08:08:00Z"/>
          <w:del w:id="235" w:author="Rasa Adomkienė" w:date="2026-06-08T17:28:00Z" w16du:dateUtc="2026-06-08T14:28:00Z"/>
          <w:szCs w:val="24"/>
          <w:highlight w:val="yellow"/>
          <w:rPrChange w:id="236" w:author="Tadas Adomkus" w:date="2026-06-06T08:14:00Z">
            <w:rPr>
              <w:ins w:id="237" w:author="Tadas Adomkus" w:date="2026-06-06T08:08:00Z"/>
              <w:del w:id="238" w:author="Rasa Adomkienė" w:date="2026-06-08T17:28:00Z" w16du:dateUtc="2026-06-08T14:28:00Z"/>
              <w:szCs w:val="24"/>
            </w:rPr>
          </w:rPrChange>
        </w:rPr>
      </w:pPr>
      <w:ins w:id="239" w:author="Tadas Adomkus" w:date="2026-06-06T08:09:00Z">
        <w:del w:id="240" w:author="Rasa Adomkienė" w:date="2026-06-08T17:28:00Z" w16du:dateUtc="2026-06-08T14:28:00Z">
          <w:r w:rsidRPr="007745DD" w:rsidDel="00A46DCD">
            <w:rPr>
              <w:highlight w:val="yellow"/>
              <w:rPrChange w:id="241" w:author="Tadas Adomkus" w:date="2026-06-06T08:14:00Z">
                <w:rPr/>
              </w:rPrChange>
            </w:rPr>
            <w:delText>In cooperation with the MT supervisor and the student, the Consultant contributes to ensuring the scientific quality and methodological soundness of the thesis. However, the Consultant is not the primary supervisor and does not assume responsibility for the overall planning, implementation, or final outcomes of the thesis.</w:delText>
          </w:r>
        </w:del>
      </w:ins>
    </w:p>
    <w:p w14:paraId="7DD28BE3" w14:textId="1D4BFC6E" w:rsidR="004953D9" w:rsidRPr="007745DD" w:rsidDel="00A46DCD" w:rsidRDefault="004953D9" w:rsidP="004953D9">
      <w:pPr>
        <w:pStyle w:val="Header"/>
        <w:numPr>
          <w:ilvl w:val="1"/>
          <w:numId w:val="1"/>
        </w:numPr>
        <w:tabs>
          <w:tab w:val="clear" w:pos="4153"/>
          <w:tab w:val="clear" w:pos="8306"/>
        </w:tabs>
        <w:spacing w:after="120"/>
        <w:ind w:left="1152" w:hanging="585"/>
        <w:rPr>
          <w:ins w:id="242" w:author="Tadas Adomkus" w:date="2026-06-06T08:08:00Z"/>
          <w:del w:id="243" w:author="Rasa Adomkienė" w:date="2026-06-08T17:28:00Z" w16du:dateUtc="2026-06-08T14:28:00Z"/>
          <w:szCs w:val="24"/>
          <w:highlight w:val="yellow"/>
          <w:rPrChange w:id="244" w:author="Tadas Adomkus" w:date="2026-06-06T08:14:00Z">
            <w:rPr>
              <w:ins w:id="245" w:author="Tadas Adomkus" w:date="2026-06-06T08:08:00Z"/>
              <w:del w:id="246" w:author="Rasa Adomkienė" w:date="2026-06-08T17:28:00Z" w16du:dateUtc="2026-06-08T14:28:00Z"/>
              <w:szCs w:val="24"/>
            </w:rPr>
          </w:rPrChange>
        </w:rPr>
      </w:pPr>
      <w:ins w:id="247" w:author="Tadas Adomkus" w:date="2026-06-06T08:09:00Z">
        <w:del w:id="248" w:author="Rasa Adomkienė" w:date="2026-06-08T17:28:00Z" w16du:dateUtc="2026-06-08T14:28:00Z">
          <w:r w:rsidRPr="007745DD" w:rsidDel="00A46DCD">
            <w:rPr>
              <w:highlight w:val="yellow"/>
              <w:rPrChange w:id="249" w:author="Tadas Adomkus" w:date="2026-06-06T08:14:00Z">
                <w:rPr/>
              </w:rPrChange>
            </w:rPr>
            <w:delText>By decision of the academic unit, a Consultant may be appointed when the thesis topic requires specific knowledge or practical experience in a particular field, for example, in mastering new methodologies involving specialized equipment, interpreting newly obtained research results, and similar activities.</w:delText>
          </w:r>
        </w:del>
      </w:ins>
    </w:p>
    <w:p w14:paraId="114D7AE7" w14:textId="12E11919" w:rsidR="004953D9" w:rsidRPr="007745DD" w:rsidDel="00A46DCD" w:rsidRDefault="004953D9" w:rsidP="004953D9">
      <w:pPr>
        <w:pStyle w:val="Header"/>
        <w:numPr>
          <w:ilvl w:val="1"/>
          <w:numId w:val="1"/>
        </w:numPr>
        <w:tabs>
          <w:tab w:val="clear" w:pos="4153"/>
          <w:tab w:val="clear" w:pos="8306"/>
        </w:tabs>
        <w:spacing w:after="120"/>
        <w:ind w:left="1152" w:hanging="585"/>
        <w:rPr>
          <w:ins w:id="250" w:author="Tadas Adomkus" w:date="2026-06-06T08:08:00Z"/>
          <w:del w:id="251" w:author="Rasa Adomkienė" w:date="2026-06-08T17:28:00Z" w16du:dateUtc="2026-06-08T14:28:00Z"/>
          <w:szCs w:val="24"/>
          <w:highlight w:val="yellow"/>
          <w:rPrChange w:id="252" w:author="Tadas Adomkus" w:date="2026-06-06T08:14:00Z">
            <w:rPr>
              <w:ins w:id="253" w:author="Tadas Adomkus" w:date="2026-06-06T08:08:00Z"/>
              <w:del w:id="254" w:author="Rasa Adomkienė" w:date="2026-06-08T17:28:00Z" w16du:dateUtc="2026-06-08T14:28:00Z"/>
              <w:szCs w:val="24"/>
            </w:rPr>
          </w:rPrChange>
        </w:rPr>
      </w:pPr>
      <w:ins w:id="255" w:author="Tadas Adomkus" w:date="2026-06-06T08:10:00Z">
        <w:del w:id="256" w:author="Rasa Adomkienė" w:date="2026-06-08T17:28:00Z" w16du:dateUtc="2026-06-08T14:28:00Z">
          <w:r w:rsidRPr="007745DD" w:rsidDel="00A46DCD">
            <w:rPr>
              <w:highlight w:val="yellow"/>
              <w:rPrChange w:id="257" w:author="Tadas Adomkus" w:date="2026-06-06T08:14:00Z">
                <w:rPr/>
              </w:rPrChange>
            </w:rPr>
            <w:delText xml:space="preserve">A lecturer or researcher from the same VA unit in which the student has chosen to conduct the MT may not be appointed as a Consultant. It is recommended that specialists from the </w:delText>
          </w:r>
        </w:del>
      </w:ins>
      <w:ins w:id="258" w:author="Tadas Adomkus" w:date="2026-06-06T08:11:00Z">
        <w:del w:id="259" w:author="Rasa Adomkienė" w:date="2026-06-08T17:28:00Z" w16du:dateUtc="2026-06-08T14:28:00Z">
          <w:r w:rsidRPr="007745DD" w:rsidDel="00A46DCD">
            <w:rPr>
              <w:highlight w:val="yellow"/>
              <w:rPrChange w:id="260" w:author="Tadas Adomkus" w:date="2026-06-06T08:14:00Z">
                <w:rPr/>
              </w:rPrChange>
            </w:rPr>
            <w:delText>FVM</w:delText>
          </w:r>
        </w:del>
      </w:ins>
      <w:ins w:id="261" w:author="Tadas Adomkus" w:date="2026-06-06T08:10:00Z">
        <w:del w:id="262" w:author="Rasa Adomkienė" w:date="2026-06-08T17:28:00Z" w16du:dateUtc="2026-06-08T14:28:00Z">
          <w:r w:rsidRPr="007745DD" w:rsidDel="00A46DCD">
            <w:rPr>
              <w:highlight w:val="yellow"/>
              <w:rPrChange w:id="263" w:author="Tadas Adomkus" w:date="2026-06-06T08:14:00Z">
                <w:rPr/>
              </w:rPrChange>
            </w:rPr>
            <w:delText xml:space="preserve"> social partner organizations be appointed as Consultants, particularly when the student's MT topic is related to scientific collaboration between the academic unit and the social partner</w:delText>
          </w:r>
        </w:del>
      </w:ins>
      <w:ins w:id="264" w:author="Tadas Adomkus" w:date="2026-06-06T08:08:00Z">
        <w:del w:id="265" w:author="Rasa Adomkienė" w:date="2026-06-08T17:28:00Z" w16du:dateUtc="2026-06-08T14:28:00Z">
          <w:r w:rsidRPr="007745DD" w:rsidDel="00A46DCD">
            <w:rPr>
              <w:highlight w:val="yellow"/>
              <w:rPrChange w:id="266" w:author="Tadas Adomkus" w:date="2026-06-06T08:14:00Z">
                <w:rPr/>
              </w:rPrChange>
            </w:rPr>
            <w:delText>.</w:delText>
          </w:r>
        </w:del>
      </w:ins>
    </w:p>
    <w:p w14:paraId="043C3CD8" w14:textId="0D8F0437" w:rsidR="004953D9" w:rsidRPr="002A52C4" w:rsidDel="00A46DCD" w:rsidRDefault="004953D9" w:rsidP="004953D9">
      <w:pPr>
        <w:pStyle w:val="Header"/>
        <w:numPr>
          <w:ilvl w:val="1"/>
          <w:numId w:val="1"/>
        </w:numPr>
        <w:tabs>
          <w:tab w:val="clear" w:pos="4153"/>
          <w:tab w:val="clear" w:pos="8306"/>
        </w:tabs>
        <w:spacing w:after="120"/>
        <w:ind w:left="1152" w:hanging="585"/>
        <w:rPr>
          <w:ins w:id="267" w:author="Tadas Adomkus" w:date="2026-06-06T08:08:00Z"/>
          <w:del w:id="268" w:author="Rasa Adomkienė" w:date="2026-06-08T17:28:00Z" w16du:dateUtc="2026-06-08T14:28:00Z"/>
          <w:szCs w:val="24"/>
        </w:rPr>
      </w:pPr>
      <w:ins w:id="269" w:author="Tadas Adomkus" w:date="2026-06-06T08:10:00Z">
        <w:del w:id="270" w:author="Rasa Adomkienė" w:date="2026-06-08T17:28:00Z" w16du:dateUtc="2026-06-08T14:28:00Z">
          <w:r w:rsidRPr="007745DD" w:rsidDel="00A46DCD">
            <w:rPr>
              <w:highlight w:val="yellow"/>
              <w:rPrChange w:id="271" w:author="Tadas Adomkus" w:date="2026-06-06T08:14:00Z">
                <w:rPr/>
              </w:rPrChange>
            </w:rPr>
            <w:delText>The Consultant must be appointed simultaneously with the approval of the MT topic, and the appointment must be reported to the Dean’s Office of the FVM through an extract from the relevant meeting minutes.</w:delText>
          </w:r>
        </w:del>
      </w:ins>
    </w:p>
    <w:p w14:paraId="35CBADD3" w14:textId="0705059B" w:rsidR="007064C0" w:rsidRPr="003B7EAA" w:rsidDel="00A46DCD" w:rsidRDefault="007C09B1" w:rsidP="00DE56CA">
      <w:pPr>
        <w:pStyle w:val="Header"/>
        <w:numPr>
          <w:ilvl w:val="0"/>
          <w:numId w:val="1"/>
        </w:numPr>
        <w:tabs>
          <w:tab w:val="clear" w:pos="4153"/>
          <w:tab w:val="clear" w:pos="8306"/>
        </w:tabs>
        <w:spacing w:after="120"/>
        <w:ind w:left="426"/>
        <w:rPr>
          <w:del w:id="272" w:author="Rasa Adomkienė" w:date="2026-06-08T17:28:00Z" w16du:dateUtc="2026-06-08T14:28:00Z"/>
          <w:szCs w:val="24"/>
        </w:rPr>
      </w:pPr>
      <w:del w:id="273" w:author="Rasa Adomkienė" w:date="2026-06-08T17:28:00Z" w16du:dateUtc="2026-06-08T14:28:00Z">
        <w:r w:rsidRPr="003B7EAA" w:rsidDel="00A46DCD">
          <w:rPr>
            <w:b/>
            <w:szCs w:val="24"/>
          </w:rPr>
          <w:delText>Reviewer</w:delText>
        </w:r>
        <w:r w:rsidRPr="003B7EAA" w:rsidDel="00A46DCD">
          <w:rPr>
            <w:szCs w:val="24"/>
          </w:rPr>
          <w:delText xml:space="preserve"> </w:delText>
        </w:r>
        <w:r w:rsidR="005D7113" w:rsidRPr="003B7EAA" w:rsidDel="00A46DCD">
          <w:rPr>
            <w:b/>
            <w:szCs w:val="24"/>
          </w:rPr>
          <w:delText xml:space="preserve">of </w:delText>
        </w:r>
        <w:r w:rsidR="005D7113" w:rsidDel="00A46DCD">
          <w:rPr>
            <w:b/>
            <w:szCs w:val="24"/>
          </w:rPr>
          <w:delText xml:space="preserve">the </w:delText>
        </w:r>
        <w:r w:rsidR="005D7113" w:rsidRPr="003B7EAA" w:rsidDel="00A46DCD">
          <w:rPr>
            <w:b/>
            <w:szCs w:val="24"/>
          </w:rPr>
          <w:delText>Master Thesis</w:delText>
        </w:r>
        <w:r w:rsidR="005D7113" w:rsidDel="00A46DCD">
          <w:rPr>
            <w:b/>
            <w:szCs w:val="24"/>
          </w:rPr>
          <w:delText xml:space="preserve"> </w:delText>
        </w:r>
        <w:r w:rsidR="005D7113" w:rsidDel="00A46DCD">
          <w:rPr>
            <w:szCs w:val="24"/>
          </w:rPr>
          <w:delText>(</w:delText>
        </w:r>
        <w:r w:rsidR="005D7113" w:rsidRPr="00C11842" w:rsidDel="00A46DCD">
          <w:rPr>
            <w:bCs/>
            <w:szCs w:val="24"/>
          </w:rPr>
          <w:delText xml:space="preserve">hereinafter – </w:delText>
        </w:r>
        <w:r w:rsidR="005D7113" w:rsidDel="00A46DCD">
          <w:rPr>
            <w:bCs/>
            <w:szCs w:val="24"/>
            <w:lang w:val="en-US" w:eastAsia="lt-LT"/>
          </w:rPr>
          <w:delText>Reviewer)</w:delText>
        </w:r>
        <w:r w:rsidR="005D7113" w:rsidRPr="003B7EAA" w:rsidDel="00A46DCD">
          <w:rPr>
            <w:szCs w:val="24"/>
          </w:rPr>
          <w:delText xml:space="preserve"> </w:delText>
        </w:r>
        <w:r w:rsidRPr="003B7EAA" w:rsidDel="00A46DCD">
          <w:rPr>
            <w:szCs w:val="24"/>
          </w:rPr>
          <w:delText xml:space="preserve">– the person, who evaluates the </w:delText>
        </w:r>
        <w:r w:rsidR="005D7113" w:rsidDel="00A46DCD">
          <w:rPr>
            <w:szCs w:val="24"/>
          </w:rPr>
          <w:delText>MT</w:delText>
        </w:r>
        <w:r w:rsidRPr="003B7EAA" w:rsidDel="00A46DCD">
          <w:rPr>
            <w:szCs w:val="24"/>
          </w:rPr>
          <w:delText xml:space="preserve"> in grades and writes a review (Annex 7). The lecturer of </w:delText>
        </w:r>
        <w:r w:rsidR="005D7113" w:rsidDel="00A46DCD">
          <w:rPr>
            <w:szCs w:val="24"/>
          </w:rPr>
          <w:delText>VM</w:delText>
        </w:r>
        <w:r w:rsidRPr="003B7EAA" w:rsidDel="00A46DCD">
          <w:rPr>
            <w:szCs w:val="24"/>
          </w:rPr>
          <w:delText xml:space="preserve"> study programme, the scientist or veterinary surgeon </w:delText>
        </w:r>
      </w:del>
      <w:ins w:id="274" w:author="Juozas Grigas" w:date="2025-06-27T12:23:00Z">
        <w:del w:id="275" w:author="Rasa Adomkienė" w:date="2026-06-08T17:28:00Z" w16du:dateUtc="2026-06-08T14:28:00Z">
          <w:r w:rsidR="00CA6578" w:rsidDel="00A46DCD">
            <w:rPr>
              <w:szCs w:val="24"/>
            </w:rPr>
            <w:delText>doctor</w:delText>
          </w:r>
          <w:r w:rsidR="00CA6578" w:rsidRPr="003B7EAA" w:rsidDel="00A46DCD">
            <w:rPr>
              <w:szCs w:val="24"/>
            </w:rPr>
            <w:delText xml:space="preserve"> </w:delText>
          </w:r>
        </w:del>
      </w:ins>
      <w:del w:id="276" w:author="Rasa Adomkienė" w:date="2026-06-08T17:28:00Z" w16du:dateUtc="2026-06-08T14:28:00Z">
        <w:r w:rsidRPr="003B7EAA" w:rsidDel="00A46DCD">
          <w:rPr>
            <w:szCs w:val="24"/>
          </w:rPr>
          <w:delText>of the Animal Clinic</w:delText>
        </w:r>
        <w:r w:rsidR="00C43170" w:rsidDel="00A46DCD">
          <w:rPr>
            <w:szCs w:val="24"/>
          </w:rPr>
          <w:delText>s</w:delText>
        </w:r>
        <w:r w:rsidRPr="003B7EAA" w:rsidDel="00A46DCD">
          <w:rPr>
            <w:szCs w:val="24"/>
          </w:rPr>
          <w:delText xml:space="preserve"> of Faculty of Veterinary Medicine, who has work experience of at least 3 years, may act as a reviewer.</w:delText>
        </w:r>
      </w:del>
    </w:p>
    <w:p w14:paraId="01431BA6" w14:textId="2BD57A48" w:rsidR="00E3083F" w:rsidRPr="003B7EAA" w:rsidDel="00A46DCD" w:rsidRDefault="008A4FA2" w:rsidP="00DE56CA">
      <w:pPr>
        <w:pStyle w:val="Header"/>
        <w:numPr>
          <w:ilvl w:val="0"/>
          <w:numId w:val="1"/>
        </w:numPr>
        <w:tabs>
          <w:tab w:val="clear" w:pos="4153"/>
          <w:tab w:val="clear" w:pos="8306"/>
        </w:tabs>
        <w:spacing w:after="120"/>
        <w:ind w:left="426"/>
        <w:rPr>
          <w:del w:id="277" w:author="Rasa Adomkienė" w:date="2026-06-08T17:28:00Z" w16du:dateUtc="2026-06-08T14:28:00Z"/>
          <w:szCs w:val="24"/>
        </w:rPr>
      </w:pPr>
      <w:del w:id="278" w:author="Rasa Adomkienė" w:date="2026-06-08T17:28:00Z" w16du:dateUtc="2026-06-08T14:28:00Z">
        <w:r w:rsidDel="00A46DCD">
          <w:rPr>
            <w:szCs w:val="24"/>
          </w:rPr>
          <w:delText xml:space="preserve">The </w:delText>
        </w:r>
        <w:r w:rsidR="005D7113" w:rsidDel="00A46DCD">
          <w:rPr>
            <w:szCs w:val="24"/>
          </w:rPr>
          <w:delText>MT</w:delText>
        </w:r>
        <w:r w:rsidR="007C09B1" w:rsidRPr="003B7EAA" w:rsidDel="00A46DCD">
          <w:rPr>
            <w:szCs w:val="24"/>
          </w:rPr>
          <w:delText xml:space="preserve"> shall be re</w:delText>
        </w:r>
        <w:r w:rsidR="00276AB5" w:rsidRPr="003B7EAA" w:rsidDel="00A46DCD">
          <w:rPr>
            <w:szCs w:val="24"/>
          </w:rPr>
          <w:delText xml:space="preserve">viewed by </w:delText>
        </w:r>
        <w:r w:rsidR="008A200A" w:rsidRPr="003B7EAA" w:rsidDel="00A46DCD">
          <w:rPr>
            <w:szCs w:val="24"/>
          </w:rPr>
          <w:delText>one</w:delText>
        </w:r>
        <w:r w:rsidR="00276AB5" w:rsidRPr="003B7EAA" w:rsidDel="00A46DCD">
          <w:rPr>
            <w:szCs w:val="24"/>
          </w:rPr>
          <w:delText xml:space="preserve"> review</w:delText>
        </w:r>
        <w:r w:rsidR="007C09B1" w:rsidRPr="003B7EAA" w:rsidDel="00A46DCD">
          <w:rPr>
            <w:szCs w:val="24"/>
          </w:rPr>
          <w:delText>er.</w:delText>
        </w:r>
      </w:del>
    </w:p>
    <w:p w14:paraId="41AD9A14" w14:textId="2E7C0324" w:rsidR="007064C0" w:rsidRPr="005D7113" w:rsidDel="00A46DCD" w:rsidRDefault="000A2173" w:rsidP="00DE56CA">
      <w:pPr>
        <w:pStyle w:val="Header"/>
        <w:numPr>
          <w:ilvl w:val="0"/>
          <w:numId w:val="1"/>
        </w:numPr>
        <w:tabs>
          <w:tab w:val="clear" w:pos="4153"/>
          <w:tab w:val="clear" w:pos="8306"/>
        </w:tabs>
        <w:spacing w:after="120"/>
        <w:ind w:left="426"/>
        <w:rPr>
          <w:del w:id="279" w:author="Rasa Adomkienė" w:date="2026-06-08T17:28:00Z" w16du:dateUtc="2026-06-08T14:28:00Z"/>
          <w:b/>
          <w:bCs/>
          <w:szCs w:val="24"/>
        </w:rPr>
      </w:pPr>
      <w:del w:id="280" w:author="Rasa Adomkienė" w:date="2026-06-08T17:28:00Z" w16du:dateUtc="2026-06-08T14:28:00Z">
        <w:r w:rsidRPr="005D7113" w:rsidDel="00A46DCD">
          <w:rPr>
            <w:b/>
            <w:bCs/>
            <w:szCs w:val="24"/>
          </w:rPr>
          <w:delText>Reviewer’s functions</w:delText>
        </w:r>
        <w:r w:rsidR="007064C0" w:rsidRPr="005D7113" w:rsidDel="00A46DCD">
          <w:rPr>
            <w:b/>
            <w:bCs/>
            <w:szCs w:val="24"/>
          </w:rPr>
          <w:delText>:</w:delText>
        </w:r>
      </w:del>
    </w:p>
    <w:p w14:paraId="133232A0" w14:textId="4CFFECF3" w:rsidR="007064C0" w:rsidRPr="00C43170" w:rsidDel="00A46DCD" w:rsidRDefault="000A2173" w:rsidP="00C43170">
      <w:pPr>
        <w:pStyle w:val="Header"/>
        <w:numPr>
          <w:ilvl w:val="1"/>
          <w:numId w:val="1"/>
        </w:numPr>
        <w:tabs>
          <w:tab w:val="clear" w:pos="4153"/>
          <w:tab w:val="clear" w:pos="8306"/>
        </w:tabs>
        <w:spacing w:after="120"/>
        <w:ind w:left="1134" w:hanging="567"/>
        <w:rPr>
          <w:del w:id="281" w:author="Rasa Adomkienė" w:date="2026-06-08T17:28:00Z" w16du:dateUtc="2026-06-08T14:28:00Z"/>
          <w:szCs w:val="24"/>
        </w:rPr>
      </w:pPr>
      <w:del w:id="282" w:author="Rasa Adomkienė" w:date="2026-06-08T17:28:00Z" w16du:dateUtc="2026-06-08T14:28:00Z">
        <w:r w:rsidRPr="003B7EAA" w:rsidDel="00A46DCD">
          <w:rPr>
            <w:szCs w:val="24"/>
          </w:rPr>
          <w:delText xml:space="preserve">to assess the compliance of the </w:delText>
        </w:r>
        <w:r w:rsidR="005D7113" w:rsidDel="00A46DCD">
          <w:rPr>
            <w:szCs w:val="24"/>
          </w:rPr>
          <w:delText>MT</w:delText>
        </w:r>
        <w:r w:rsidRPr="003B7EAA" w:rsidDel="00A46DCD">
          <w:rPr>
            <w:szCs w:val="24"/>
          </w:rPr>
          <w:delText xml:space="preserve"> with the set requirements</w:delText>
        </w:r>
        <w:r w:rsidRPr="00C43170" w:rsidDel="00A46DCD">
          <w:rPr>
            <w:szCs w:val="24"/>
          </w:rPr>
          <w:delText xml:space="preserve"> in ten-grade system</w:delText>
        </w:r>
        <w:r w:rsidR="005D7113" w:rsidDel="00A46DCD">
          <w:rPr>
            <w:szCs w:val="24"/>
          </w:rPr>
          <w:delText>.</w:delText>
        </w:r>
      </w:del>
    </w:p>
    <w:p w14:paraId="0E0B32AF" w14:textId="1A1FFC81" w:rsidR="00C82F5F" w:rsidRPr="0079259F" w:rsidDel="00A46DCD" w:rsidRDefault="005D7113" w:rsidP="00DE56CA">
      <w:pPr>
        <w:pStyle w:val="Header"/>
        <w:numPr>
          <w:ilvl w:val="0"/>
          <w:numId w:val="1"/>
        </w:numPr>
        <w:tabs>
          <w:tab w:val="clear" w:pos="4153"/>
          <w:tab w:val="clear" w:pos="8306"/>
        </w:tabs>
        <w:spacing w:after="120"/>
        <w:ind w:left="426"/>
        <w:rPr>
          <w:del w:id="283" w:author="Rasa Adomkienė" w:date="2026-06-08T17:28:00Z" w16du:dateUtc="2026-06-08T14:28:00Z"/>
          <w:szCs w:val="24"/>
        </w:rPr>
      </w:pPr>
      <w:del w:id="284" w:author="Rasa Adomkienė" w:date="2026-06-08T17:28:00Z" w16du:dateUtc="2026-06-08T14:28:00Z">
        <w:r w:rsidRPr="0079259F" w:rsidDel="00A46DCD">
          <w:rPr>
            <w:szCs w:val="24"/>
          </w:rPr>
          <w:delText>The list of Reviewers shall be appointed and approved by the Rector of LSMU or another authorized official by Rector’s order, based on the Dean’s proposal.</w:delText>
        </w:r>
        <w:r w:rsidR="00460680" w:rsidRPr="0079259F" w:rsidDel="00A46DCD">
          <w:rPr>
            <w:szCs w:val="24"/>
          </w:rPr>
          <w:delText xml:space="preserve"> </w:delText>
        </w:r>
      </w:del>
    </w:p>
    <w:p w14:paraId="3A7BA088" w14:textId="6618329A" w:rsidR="0079259F" w:rsidDel="00A46DCD" w:rsidRDefault="0079259F" w:rsidP="0079259F">
      <w:pPr>
        <w:pStyle w:val="Header"/>
        <w:numPr>
          <w:ilvl w:val="1"/>
          <w:numId w:val="1"/>
        </w:numPr>
        <w:tabs>
          <w:tab w:val="clear" w:pos="4153"/>
          <w:tab w:val="clear" w:pos="8306"/>
        </w:tabs>
        <w:spacing w:after="120"/>
        <w:ind w:left="1134" w:hanging="708"/>
        <w:rPr>
          <w:del w:id="285" w:author="Rasa Adomkienė" w:date="2026-06-08T17:28:00Z" w16du:dateUtc="2026-06-08T14:28:00Z"/>
          <w:szCs w:val="24"/>
        </w:rPr>
      </w:pPr>
      <w:del w:id="286" w:author="Rasa Adomkienė" w:date="2026-06-08T17:28:00Z" w16du:dateUtc="2026-06-08T14:28:00Z">
        <w:r w:rsidRPr="0079259F" w:rsidDel="00A46DCD">
          <w:rPr>
            <w:szCs w:val="24"/>
          </w:rPr>
          <w:delText xml:space="preserve">The Departments submit meeting minutes </w:delText>
        </w:r>
      </w:del>
      <w:ins w:id="287" w:author="Juozas Grigas" w:date="2025-06-27T12:25:00Z">
        <w:del w:id="288" w:author="Rasa Adomkienė" w:date="2026-06-08T17:28:00Z" w16du:dateUtc="2026-06-08T14:28:00Z">
          <w:r w:rsidR="005235BE" w:rsidDel="00A46DCD">
            <w:rPr>
              <w:szCs w:val="24"/>
            </w:rPr>
            <w:delText>protocols</w:delText>
          </w:r>
          <w:r w:rsidR="005235BE" w:rsidRPr="0079259F" w:rsidDel="00A46DCD">
            <w:rPr>
              <w:szCs w:val="24"/>
            </w:rPr>
            <w:delText xml:space="preserve"> </w:delText>
          </w:r>
        </w:del>
      </w:ins>
      <w:del w:id="289" w:author="Rasa Adomkienė" w:date="2026-06-08T17:28:00Z" w16du:dateUtc="2026-06-08T14:28:00Z">
        <w:r w:rsidRPr="0079259F" w:rsidDel="00A46DCD">
          <w:rPr>
            <w:szCs w:val="24"/>
          </w:rPr>
          <w:delText xml:space="preserve">to the </w:delText>
        </w:r>
        <w:r w:rsidDel="00A46DCD">
          <w:rPr>
            <w:szCs w:val="24"/>
          </w:rPr>
          <w:delText>VM</w:delText>
        </w:r>
        <w:r w:rsidRPr="0079259F" w:rsidDel="00A46DCD">
          <w:rPr>
            <w:szCs w:val="24"/>
          </w:rPr>
          <w:delText xml:space="preserve"> Study Program Committee (hereinafter – SPC), proposing candidates for reviewers of the </w:delText>
        </w:r>
        <w:r w:rsidDel="00A46DCD">
          <w:rPr>
            <w:szCs w:val="24"/>
          </w:rPr>
          <w:delText>MT</w:delText>
        </w:r>
        <w:r w:rsidRPr="0079259F" w:rsidDel="00A46DCD">
          <w:rPr>
            <w:szCs w:val="24"/>
          </w:rPr>
          <w:delText xml:space="preserve"> prepared within the Department.</w:delText>
        </w:r>
      </w:del>
    </w:p>
    <w:p w14:paraId="5EF3412E" w14:textId="25E4C92D" w:rsidR="0079259F" w:rsidDel="00A46DCD" w:rsidRDefault="0079259F" w:rsidP="0079259F">
      <w:pPr>
        <w:pStyle w:val="Header"/>
        <w:numPr>
          <w:ilvl w:val="1"/>
          <w:numId w:val="1"/>
        </w:numPr>
        <w:tabs>
          <w:tab w:val="clear" w:pos="4153"/>
          <w:tab w:val="clear" w:pos="8306"/>
        </w:tabs>
        <w:spacing w:after="120"/>
        <w:ind w:left="1134" w:hanging="708"/>
        <w:rPr>
          <w:del w:id="290" w:author="Rasa Adomkienė" w:date="2026-06-08T17:28:00Z" w16du:dateUtc="2026-06-08T14:28:00Z"/>
          <w:szCs w:val="24"/>
        </w:rPr>
      </w:pPr>
      <w:del w:id="291" w:author="Rasa Adomkienė" w:date="2026-06-08T17:28:00Z" w16du:dateUtc="2026-06-08T14:28:00Z">
        <w:r w:rsidRPr="0079259F" w:rsidDel="00A46DCD">
          <w:rPr>
            <w:szCs w:val="24"/>
          </w:rPr>
          <w:delText xml:space="preserve">The </w:delText>
        </w:r>
        <w:r w:rsidDel="00A46DCD">
          <w:rPr>
            <w:szCs w:val="24"/>
          </w:rPr>
          <w:delText>VM</w:delText>
        </w:r>
        <w:r w:rsidRPr="0079259F" w:rsidDel="00A46DCD">
          <w:rPr>
            <w:szCs w:val="24"/>
          </w:rPr>
          <w:delText xml:space="preserve"> SPC reviews the proposed reviewer candidates for all </w:delText>
        </w:r>
        <w:r w:rsidDel="00A46DCD">
          <w:rPr>
            <w:szCs w:val="24"/>
          </w:rPr>
          <w:delText>MT</w:delText>
        </w:r>
        <w:r w:rsidRPr="0079259F" w:rsidDel="00A46DCD">
          <w:rPr>
            <w:szCs w:val="24"/>
          </w:rPr>
          <w:delText xml:space="preserve"> prepared within the faculty and proposes the final list of reviewers, considering the </w:delText>
        </w:r>
        <w:r w:rsidDel="00A46DCD">
          <w:rPr>
            <w:szCs w:val="24"/>
          </w:rPr>
          <w:delText>MT</w:delText>
        </w:r>
        <w:r w:rsidRPr="0079259F" w:rsidDel="00A46DCD">
          <w:rPr>
            <w:szCs w:val="24"/>
          </w:rPr>
          <w:delText xml:space="preserve"> topic and the reviewer’s scientific and practical expertise.</w:delText>
        </w:r>
      </w:del>
    </w:p>
    <w:p w14:paraId="0EFDE3A1" w14:textId="5E566137" w:rsidR="0079259F" w:rsidRPr="0079259F" w:rsidDel="00A46DCD" w:rsidRDefault="0079259F" w:rsidP="0079259F">
      <w:pPr>
        <w:pStyle w:val="Header"/>
        <w:numPr>
          <w:ilvl w:val="1"/>
          <w:numId w:val="1"/>
        </w:numPr>
        <w:tabs>
          <w:tab w:val="clear" w:pos="4153"/>
          <w:tab w:val="clear" w:pos="8306"/>
        </w:tabs>
        <w:spacing w:after="120"/>
        <w:ind w:left="1134" w:hanging="708"/>
        <w:rPr>
          <w:del w:id="292" w:author="Rasa Adomkienė" w:date="2026-06-08T17:28:00Z" w16du:dateUtc="2026-06-08T14:28:00Z"/>
          <w:szCs w:val="24"/>
        </w:rPr>
      </w:pPr>
      <w:del w:id="293" w:author="Rasa Adomkienė" w:date="2026-06-08T17:28:00Z" w16du:dateUtc="2026-06-08T14:28:00Z">
        <w:r w:rsidDel="00A46DCD">
          <w:rPr>
            <w:szCs w:val="24"/>
          </w:rPr>
          <w:delText>T</w:delText>
        </w:r>
        <w:r w:rsidRPr="0079259F" w:rsidDel="00A46DCD">
          <w:rPr>
            <w:szCs w:val="24"/>
          </w:rPr>
          <w:delText xml:space="preserve">he list of </w:delText>
        </w:r>
        <w:r w:rsidDel="00A46DCD">
          <w:rPr>
            <w:szCs w:val="24"/>
          </w:rPr>
          <w:delText>MT</w:delText>
        </w:r>
        <w:r w:rsidRPr="0079259F" w:rsidDel="00A46DCD">
          <w:rPr>
            <w:szCs w:val="24"/>
          </w:rPr>
          <w:delText xml:space="preserve"> topics along with the reviewers assigned by the Veterinary Medicine SPC is submitted to the Dean for approva</w:delText>
        </w:r>
        <w:r w:rsidDel="00A46DCD">
          <w:rPr>
            <w:szCs w:val="24"/>
          </w:rPr>
          <w:delText>l.</w:delText>
        </w:r>
      </w:del>
    </w:p>
    <w:p w14:paraId="287D1293" w14:textId="4007293A" w:rsidR="00F50BF9" w:rsidDel="00A46DCD" w:rsidRDefault="00F50BF9" w:rsidP="00DE56CA">
      <w:pPr>
        <w:pStyle w:val="Header"/>
        <w:numPr>
          <w:ilvl w:val="0"/>
          <w:numId w:val="1"/>
        </w:numPr>
        <w:tabs>
          <w:tab w:val="clear" w:pos="4153"/>
          <w:tab w:val="clear" w:pos="8306"/>
        </w:tabs>
        <w:spacing w:after="120"/>
        <w:ind w:left="426"/>
        <w:rPr>
          <w:del w:id="294" w:author="Rasa Adomkienė" w:date="2026-06-08T17:28:00Z" w16du:dateUtc="2026-06-08T14:28:00Z"/>
          <w:szCs w:val="24"/>
        </w:rPr>
      </w:pPr>
      <w:del w:id="295" w:author="Rasa Adomkienė" w:date="2026-06-08T17:28:00Z" w16du:dateUtc="2026-06-08T14:28:00Z">
        <w:r w:rsidRPr="00F50BF9" w:rsidDel="00A46DCD">
          <w:rPr>
            <w:szCs w:val="24"/>
          </w:rPr>
          <w:delText xml:space="preserve">Not later than within 3 working days from the issuance of the Rector's order on permission for the student to defend the </w:delText>
        </w:r>
        <w:r w:rsidR="0079259F" w:rsidDel="00A46DCD">
          <w:rPr>
            <w:szCs w:val="24"/>
          </w:rPr>
          <w:delText>MT</w:delText>
        </w:r>
        <w:r w:rsidRPr="00F50BF9" w:rsidDel="00A46DCD">
          <w:rPr>
            <w:szCs w:val="24"/>
          </w:rPr>
          <w:delText xml:space="preserve">, but not later than 3 working days before the date of defense of the </w:delText>
        </w:r>
        <w:r w:rsidR="0079259F" w:rsidDel="00A46DCD">
          <w:rPr>
            <w:szCs w:val="24"/>
          </w:rPr>
          <w:delText>MT</w:delText>
        </w:r>
        <w:r w:rsidRPr="00F50BF9" w:rsidDel="00A46DCD">
          <w:rPr>
            <w:szCs w:val="24"/>
          </w:rPr>
          <w:delText xml:space="preserve">. By the decision of the Rector or the Vice-Rector for Studies, the date of the defense of the </w:delText>
        </w:r>
        <w:r w:rsidR="0079259F" w:rsidDel="00A46DCD">
          <w:rPr>
            <w:szCs w:val="24"/>
          </w:rPr>
          <w:delText>MT</w:delText>
        </w:r>
        <w:r w:rsidRPr="00F50BF9" w:rsidDel="00A46DCD">
          <w:rPr>
            <w:szCs w:val="24"/>
          </w:rPr>
          <w:delText xml:space="preserve"> is set not later than 10 working days before the </w:delText>
        </w:r>
        <w:r w:rsidR="00DE56CA" w:rsidDel="00A46DCD">
          <w:rPr>
            <w:szCs w:val="24"/>
          </w:rPr>
          <w:delText>D</w:delText>
        </w:r>
        <w:r w:rsidRPr="00F50BF9" w:rsidDel="00A46DCD">
          <w:rPr>
            <w:szCs w:val="24"/>
          </w:rPr>
          <w:delText xml:space="preserve">efense </w:delText>
        </w:r>
        <w:r w:rsidR="00DE56CA" w:rsidDel="00A46DCD">
          <w:rPr>
            <w:szCs w:val="24"/>
          </w:rPr>
          <w:delText>C</w:delText>
        </w:r>
        <w:r w:rsidRPr="00F50BF9" w:rsidDel="00A46DCD">
          <w:rPr>
            <w:szCs w:val="24"/>
          </w:rPr>
          <w:delText xml:space="preserve">ommission </w:delText>
        </w:r>
        <w:r w:rsidR="00DE56CA" w:rsidDel="00A46DCD">
          <w:rPr>
            <w:szCs w:val="24"/>
          </w:rPr>
          <w:delText>of Master</w:delText>
        </w:r>
        <w:r w:rsidR="00DE56CA" w:rsidRPr="00F50BF9" w:rsidDel="00A46DCD">
          <w:rPr>
            <w:szCs w:val="24"/>
          </w:rPr>
          <w:delText xml:space="preserve"> </w:delText>
        </w:r>
        <w:r w:rsidR="00DE56CA" w:rsidDel="00A46DCD">
          <w:rPr>
            <w:szCs w:val="24"/>
          </w:rPr>
          <w:delText>T</w:delText>
        </w:r>
        <w:r w:rsidR="00DE56CA" w:rsidRPr="00F50BF9" w:rsidDel="00A46DCD">
          <w:rPr>
            <w:szCs w:val="24"/>
          </w:rPr>
          <w:delText>hes</w:delText>
        </w:r>
        <w:r w:rsidR="00DE56CA" w:rsidDel="00A46DCD">
          <w:rPr>
            <w:szCs w:val="24"/>
          </w:rPr>
          <w:delText>e</w:delText>
        </w:r>
        <w:r w:rsidR="00DE56CA" w:rsidRPr="00F50BF9" w:rsidDel="00A46DCD">
          <w:rPr>
            <w:szCs w:val="24"/>
          </w:rPr>
          <w:delText xml:space="preserve">s </w:delText>
        </w:r>
        <w:r w:rsidRPr="00F50BF9" w:rsidDel="00A46DCD">
          <w:rPr>
            <w:szCs w:val="24"/>
          </w:rPr>
          <w:delText xml:space="preserve">and the </w:delText>
        </w:r>
        <w:r w:rsidR="00DE56CA" w:rsidDel="00A46DCD">
          <w:rPr>
            <w:szCs w:val="24"/>
          </w:rPr>
          <w:delText>C</w:delText>
        </w:r>
        <w:r w:rsidRPr="00F50BF9" w:rsidDel="00A46DCD">
          <w:rPr>
            <w:szCs w:val="24"/>
          </w:rPr>
          <w:delText>ommission</w:delText>
        </w:r>
        <w:r w:rsidDel="00A46DCD">
          <w:rPr>
            <w:szCs w:val="24"/>
          </w:rPr>
          <w:delText xml:space="preserve"> of</w:delText>
        </w:r>
        <w:r w:rsidRPr="00F50BF9" w:rsidDel="00A46DCD">
          <w:rPr>
            <w:szCs w:val="24"/>
          </w:rPr>
          <w:delText xml:space="preserve"> </w:delText>
        </w:r>
        <w:r w:rsidR="00DE56CA" w:rsidDel="00A46DCD">
          <w:rPr>
            <w:szCs w:val="24"/>
          </w:rPr>
          <w:delText>A</w:delText>
        </w:r>
        <w:r w:rsidRPr="00F50BF9" w:rsidDel="00A46DCD">
          <w:rPr>
            <w:szCs w:val="24"/>
          </w:rPr>
          <w:delText>ppeal</w:delText>
        </w:r>
        <w:r w:rsidDel="00A46DCD">
          <w:rPr>
            <w:szCs w:val="24"/>
          </w:rPr>
          <w:delText>s</w:delText>
        </w:r>
        <w:r w:rsidRPr="00F50BF9" w:rsidDel="00A46DCD">
          <w:rPr>
            <w:szCs w:val="24"/>
          </w:rPr>
          <w:delText xml:space="preserve"> are formed.</w:delText>
        </w:r>
      </w:del>
    </w:p>
    <w:p w14:paraId="24B05B7A" w14:textId="26425AC7" w:rsidR="003D1365" w:rsidRPr="00F50BF9" w:rsidDel="00A46DCD" w:rsidRDefault="008360B0" w:rsidP="00DE56CA">
      <w:pPr>
        <w:pStyle w:val="Header"/>
        <w:numPr>
          <w:ilvl w:val="0"/>
          <w:numId w:val="1"/>
        </w:numPr>
        <w:tabs>
          <w:tab w:val="clear" w:pos="4153"/>
          <w:tab w:val="clear" w:pos="8306"/>
        </w:tabs>
        <w:spacing w:after="120"/>
        <w:ind w:left="426"/>
        <w:rPr>
          <w:del w:id="296" w:author="Rasa Adomkienė" w:date="2026-06-08T17:28:00Z" w16du:dateUtc="2026-06-08T14:28:00Z"/>
          <w:szCs w:val="24"/>
        </w:rPr>
      </w:pPr>
      <w:del w:id="297" w:author="Rasa Adomkienė" w:date="2026-06-08T17:28:00Z" w16du:dateUtc="2026-06-08T14:28:00Z">
        <w:r w:rsidRPr="00F50BF9" w:rsidDel="00A46DCD">
          <w:rPr>
            <w:b/>
            <w:szCs w:val="24"/>
          </w:rPr>
          <w:delText xml:space="preserve">Defence </w:delText>
        </w:r>
        <w:r w:rsidR="00DE56CA" w:rsidDel="00A46DCD">
          <w:rPr>
            <w:b/>
            <w:szCs w:val="24"/>
          </w:rPr>
          <w:delText>C</w:delText>
        </w:r>
        <w:r w:rsidRPr="00F50BF9" w:rsidDel="00A46DCD">
          <w:rPr>
            <w:b/>
            <w:szCs w:val="24"/>
          </w:rPr>
          <w:delText xml:space="preserve">ommission of </w:delText>
        </w:r>
        <w:r w:rsidR="00DE56CA" w:rsidDel="00A46DCD">
          <w:rPr>
            <w:b/>
            <w:szCs w:val="24"/>
          </w:rPr>
          <w:delText>Master Theses</w:delText>
        </w:r>
        <w:r w:rsidRPr="00F50BF9" w:rsidDel="00A46DCD">
          <w:rPr>
            <w:szCs w:val="24"/>
          </w:rPr>
          <w:delText xml:space="preserve"> </w:delText>
        </w:r>
        <w:r w:rsidRPr="00F50BF9" w:rsidDel="00A46DCD">
          <w:rPr>
            <w:b/>
            <w:szCs w:val="24"/>
          </w:rPr>
          <w:delText xml:space="preserve">(hereinafter – Commission) </w:delText>
        </w:r>
        <w:r w:rsidRPr="00F50BF9" w:rsidDel="00A46DCD">
          <w:rPr>
            <w:szCs w:val="24"/>
          </w:rPr>
          <w:delText xml:space="preserve">– the </w:delText>
        </w:r>
        <w:r w:rsidR="00C02164" w:rsidDel="00A46DCD">
          <w:rPr>
            <w:szCs w:val="24"/>
          </w:rPr>
          <w:delText>C</w:delText>
        </w:r>
        <w:r w:rsidRPr="00F50BF9" w:rsidDel="00A46DCD">
          <w:rPr>
            <w:szCs w:val="24"/>
          </w:rPr>
          <w:delText xml:space="preserve">ommission of at least 7 members from competent specialists in the field of veterinary medicine – lecturers, scientists, professional practicians, representatives of social partners, and a secretary approved by the Rector following the suggestion of the dean of the </w:delText>
        </w:r>
        <w:r w:rsidR="00C02164" w:rsidDel="00A46DCD">
          <w:rPr>
            <w:szCs w:val="24"/>
          </w:rPr>
          <w:delText>FVM</w:delText>
        </w:r>
        <w:r w:rsidRPr="00F50BF9" w:rsidDel="00A46DCD">
          <w:rPr>
            <w:szCs w:val="24"/>
          </w:rPr>
          <w:delText>.</w:delText>
        </w:r>
        <w:r w:rsidR="00E93EC5" w:rsidRPr="00F50BF9" w:rsidDel="00A46DCD">
          <w:rPr>
            <w:szCs w:val="24"/>
          </w:rPr>
          <w:delText xml:space="preserve"> </w:delText>
        </w:r>
        <w:r w:rsidR="00C02164" w:rsidDel="00A46DCD">
          <w:rPr>
            <w:szCs w:val="24"/>
          </w:rPr>
          <w:delText>MT</w:delText>
        </w:r>
        <w:r w:rsidR="00C8775C" w:rsidRPr="00F50BF9" w:rsidDel="00A46DCD">
          <w:rPr>
            <w:szCs w:val="24"/>
          </w:rPr>
          <w:delText xml:space="preserve"> may be </w:delText>
        </w:r>
        <w:r w:rsidR="003C077E" w:rsidRPr="00F50BF9" w:rsidDel="00A46DCD">
          <w:rPr>
            <w:szCs w:val="24"/>
          </w:rPr>
          <w:delText>defended</w:delText>
        </w:r>
        <w:r w:rsidR="00C8775C" w:rsidRPr="00F50BF9" w:rsidDel="00A46DCD">
          <w:rPr>
            <w:szCs w:val="24"/>
          </w:rPr>
          <w:delText xml:space="preserve"> if </w:delText>
        </w:r>
        <w:r w:rsidR="002B304A" w:rsidRPr="00F50BF9" w:rsidDel="00A46DCD">
          <w:rPr>
            <w:szCs w:val="24"/>
          </w:rPr>
          <w:delText xml:space="preserve">during defence </w:delText>
        </w:r>
        <w:r w:rsidR="00C8775C" w:rsidRPr="00F50BF9" w:rsidDel="00A46DCD">
          <w:rPr>
            <w:szCs w:val="24"/>
          </w:rPr>
          <w:delText xml:space="preserve">participate the </w:delText>
        </w:r>
        <w:r w:rsidR="003C077E" w:rsidRPr="00F50BF9" w:rsidDel="00A46DCD">
          <w:rPr>
            <w:szCs w:val="24"/>
          </w:rPr>
          <w:delText>chairman and at least 5 members of commission.</w:delText>
        </w:r>
      </w:del>
    </w:p>
    <w:p w14:paraId="0D7CE9BC" w14:textId="2D8C42F5" w:rsidR="00EB15A9" w:rsidRPr="003B7EAA" w:rsidDel="00A46DCD" w:rsidRDefault="00C2121C" w:rsidP="00EB15A9">
      <w:pPr>
        <w:pStyle w:val="Header"/>
        <w:numPr>
          <w:ilvl w:val="0"/>
          <w:numId w:val="1"/>
        </w:numPr>
        <w:tabs>
          <w:tab w:val="clear" w:pos="4153"/>
          <w:tab w:val="clear" w:pos="8306"/>
        </w:tabs>
        <w:spacing w:after="120"/>
        <w:ind w:left="426" w:hanging="426"/>
        <w:rPr>
          <w:del w:id="298" w:author="Rasa Adomkienė" w:date="2026-06-08T17:28:00Z" w16du:dateUtc="2026-06-08T14:28:00Z"/>
          <w:szCs w:val="24"/>
        </w:rPr>
      </w:pPr>
      <w:del w:id="299" w:author="Rasa Adomkienė" w:date="2026-06-08T17:28:00Z" w16du:dateUtc="2026-06-08T14:28:00Z">
        <w:r w:rsidRPr="003B7EAA" w:rsidDel="00A46DCD">
          <w:rPr>
            <w:szCs w:val="24"/>
          </w:rPr>
          <w:delText xml:space="preserve">The veterinary surgeon </w:delText>
        </w:r>
      </w:del>
      <w:ins w:id="300" w:author="Juozas Grigas" w:date="2025-06-27T12:24:00Z">
        <w:del w:id="301" w:author="Rasa Adomkienė" w:date="2026-06-08T17:28:00Z" w16du:dateUtc="2026-06-08T14:28:00Z">
          <w:r w:rsidR="005235BE" w:rsidDel="00A46DCD">
            <w:rPr>
              <w:szCs w:val="24"/>
            </w:rPr>
            <w:delText>doctor</w:delText>
          </w:r>
          <w:r w:rsidR="005235BE" w:rsidRPr="003B7EAA" w:rsidDel="00A46DCD">
            <w:rPr>
              <w:szCs w:val="24"/>
            </w:rPr>
            <w:delText xml:space="preserve"> </w:delText>
          </w:r>
        </w:del>
      </w:ins>
      <w:del w:id="302" w:author="Rasa Adomkienė" w:date="2026-06-08T17:28:00Z" w16du:dateUtc="2026-06-08T14:28:00Z">
        <w:r w:rsidRPr="003B7EAA" w:rsidDel="00A46DCD">
          <w:rPr>
            <w:szCs w:val="24"/>
          </w:rPr>
          <w:delText>with doctor</w:delText>
        </w:r>
      </w:del>
      <w:ins w:id="303" w:author="Juozas Grigas" w:date="2025-06-27T12:24:00Z">
        <w:del w:id="304" w:author="Rasa Adomkienė" w:date="2026-06-08T17:28:00Z" w16du:dateUtc="2026-06-08T14:28:00Z">
          <w:r w:rsidR="005235BE" w:rsidDel="00A46DCD">
            <w:rPr>
              <w:szCs w:val="24"/>
            </w:rPr>
            <w:delText>al</w:delText>
          </w:r>
        </w:del>
      </w:ins>
      <w:del w:id="305" w:author="Rasa Adomkienė" w:date="2026-06-08T17:28:00Z" w16du:dateUtc="2026-06-08T14:28:00Z">
        <w:r w:rsidRPr="003B7EAA" w:rsidDel="00A46DCD">
          <w:rPr>
            <w:szCs w:val="24"/>
          </w:rPr>
          <w:delText xml:space="preserve">’s degree may act as a </w:delText>
        </w:r>
        <w:r w:rsidR="000A2173" w:rsidRPr="003B7EAA" w:rsidDel="00A46DCD">
          <w:rPr>
            <w:b/>
            <w:szCs w:val="24"/>
          </w:rPr>
          <w:delText>Commission’s chairman</w:delText>
        </w:r>
        <w:r w:rsidR="00F439C8" w:rsidRPr="003B7EAA" w:rsidDel="00A46DCD">
          <w:rPr>
            <w:szCs w:val="24"/>
          </w:rPr>
          <w:delText>.</w:delText>
        </w:r>
      </w:del>
    </w:p>
    <w:p w14:paraId="557A5BC9" w14:textId="59549DEF" w:rsidR="00372811" w:rsidRPr="003B7EAA" w:rsidDel="00A46DCD" w:rsidRDefault="00C2121C" w:rsidP="00B23EF0">
      <w:pPr>
        <w:pStyle w:val="Header"/>
        <w:numPr>
          <w:ilvl w:val="0"/>
          <w:numId w:val="1"/>
        </w:numPr>
        <w:tabs>
          <w:tab w:val="clear" w:pos="4153"/>
          <w:tab w:val="clear" w:pos="8306"/>
        </w:tabs>
        <w:spacing w:after="120"/>
        <w:ind w:left="426" w:hanging="426"/>
        <w:rPr>
          <w:del w:id="306" w:author="Rasa Adomkienė" w:date="2026-06-08T17:28:00Z" w16du:dateUtc="2026-06-08T14:28:00Z"/>
          <w:szCs w:val="24"/>
        </w:rPr>
      </w:pPr>
      <w:del w:id="307" w:author="Rasa Adomkienė" w:date="2026-06-08T17:28:00Z" w16du:dateUtc="2026-06-08T14:28:00Z">
        <w:r w:rsidRPr="003B7EAA" w:rsidDel="00A46DCD">
          <w:rPr>
            <w:b/>
            <w:szCs w:val="24"/>
          </w:rPr>
          <w:delText>Commission’s secretary</w:delText>
        </w:r>
        <w:r w:rsidR="00372811" w:rsidRPr="003B7EAA" w:rsidDel="00A46DCD">
          <w:rPr>
            <w:b/>
            <w:szCs w:val="24"/>
          </w:rPr>
          <w:delText xml:space="preserve"> – </w:delText>
        </w:r>
        <w:r w:rsidR="00372811" w:rsidRPr="003B7EAA" w:rsidDel="00A46DCD">
          <w:rPr>
            <w:szCs w:val="24"/>
          </w:rPr>
          <w:delText>a</w:delText>
        </w:r>
        <w:r w:rsidRPr="003B7EAA" w:rsidDel="00A46DCD">
          <w:rPr>
            <w:szCs w:val="24"/>
          </w:rPr>
          <w:delText xml:space="preserve"> person, who completes the defence </w:delText>
        </w:r>
        <w:r w:rsidR="004E08A2" w:rsidRPr="003B7EAA" w:rsidDel="00A46DCD">
          <w:rPr>
            <w:szCs w:val="24"/>
          </w:rPr>
          <w:delText>minute</w:delText>
        </w:r>
        <w:r w:rsidRPr="003B7EAA" w:rsidDel="00A46DCD">
          <w:rPr>
            <w:szCs w:val="24"/>
          </w:rPr>
          <w:delText xml:space="preserve">s </w:delText>
        </w:r>
      </w:del>
      <w:ins w:id="308" w:author="Juozas Grigas" w:date="2025-06-27T12:24:00Z">
        <w:del w:id="309" w:author="Rasa Adomkienė" w:date="2026-06-08T17:28:00Z" w16du:dateUtc="2026-06-08T14:28:00Z">
          <w:r w:rsidR="005235BE" w:rsidDel="00A46DCD">
            <w:rPr>
              <w:szCs w:val="24"/>
            </w:rPr>
            <w:delText>protocols</w:delText>
          </w:r>
          <w:r w:rsidR="005235BE" w:rsidRPr="003B7EAA" w:rsidDel="00A46DCD">
            <w:rPr>
              <w:szCs w:val="24"/>
            </w:rPr>
            <w:delText xml:space="preserve"> </w:delText>
          </w:r>
        </w:del>
      </w:ins>
      <w:del w:id="310" w:author="Rasa Adomkienė" w:date="2026-06-08T17:28:00Z" w16du:dateUtc="2026-06-08T14:28:00Z">
        <w:r w:rsidRPr="003B7EAA" w:rsidDel="00A46DCD">
          <w:rPr>
            <w:szCs w:val="24"/>
          </w:rPr>
          <w:delText xml:space="preserve">of </w:delText>
        </w:r>
        <w:r w:rsidR="00C02164" w:rsidDel="00A46DCD">
          <w:rPr>
            <w:szCs w:val="24"/>
          </w:rPr>
          <w:delText>MT</w:delText>
        </w:r>
        <w:r w:rsidR="007914ED" w:rsidDel="00A46DCD">
          <w:rPr>
            <w:szCs w:val="24"/>
          </w:rPr>
          <w:delText xml:space="preserve"> </w:delText>
        </w:r>
        <w:r w:rsidR="007914ED" w:rsidRPr="00C1487A" w:rsidDel="00A46DCD">
          <w:rPr>
            <w:szCs w:val="24"/>
          </w:rPr>
          <w:delText>and</w:delText>
        </w:r>
        <w:r w:rsidRPr="00C1487A" w:rsidDel="00A46DCD">
          <w:rPr>
            <w:szCs w:val="24"/>
          </w:rPr>
          <w:delText xml:space="preserve"> statements</w:delText>
        </w:r>
        <w:r w:rsidR="007914ED" w:rsidRPr="00C1487A" w:rsidDel="00A46DCD">
          <w:rPr>
            <w:szCs w:val="24"/>
          </w:rPr>
          <w:delText>.</w:delText>
        </w:r>
        <w:r w:rsidRPr="00C1487A" w:rsidDel="00A46DCD">
          <w:rPr>
            <w:szCs w:val="24"/>
          </w:rPr>
          <w:delText xml:space="preserve"> The employee of servicing staff, an administrator of studies or a laboratory assistant</w:delText>
        </w:r>
        <w:r w:rsidRPr="003B7EAA" w:rsidDel="00A46DCD">
          <w:rPr>
            <w:szCs w:val="24"/>
          </w:rPr>
          <w:delText xml:space="preserve"> may be appointed as a secretary</w:delText>
        </w:r>
        <w:r w:rsidR="00372811" w:rsidRPr="003B7EAA" w:rsidDel="00A46DCD">
          <w:rPr>
            <w:szCs w:val="24"/>
          </w:rPr>
          <w:delText>.</w:delText>
        </w:r>
      </w:del>
    </w:p>
    <w:p w14:paraId="11D9637F" w14:textId="1D82098E" w:rsidR="001806A1" w:rsidRPr="003B7EAA" w:rsidDel="00A46DCD" w:rsidRDefault="00C2121C" w:rsidP="00B23EF0">
      <w:pPr>
        <w:pStyle w:val="Header"/>
        <w:numPr>
          <w:ilvl w:val="0"/>
          <w:numId w:val="1"/>
        </w:numPr>
        <w:tabs>
          <w:tab w:val="clear" w:pos="4153"/>
          <w:tab w:val="clear" w:pos="8306"/>
        </w:tabs>
        <w:spacing w:after="120"/>
        <w:ind w:left="426" w:hanging="426"/>
        <w:rPr>
          <w:del w:id="311" w:author="Rasa Adomkienė" w:date="2026-06-08T17:28:00Z" w16du:dateUtc="2026-06-08T14:28:00Z"/>
          <w:szCs w:val="24"/>
        </w:rPr>
      </w:pPr>
      <w:del w:id="312" w:author="Rasa Adomkienė" w:date="2026-06-08T17:28:00Z" w16du:dateUtc="2026-06-08T14:28:00Z">
        <w:r w:rsidRPr="00C02164" w:rsidDel="00A46DCD">
          <w:rPr>
            <w:b/>
            <w:bCs/>
            <w:szCs w:val="24"/>
          </w:rPr>
          <w:delText xml:space="preserve">Functions of the </w:delText>
        </w:r>
        <w:r w:rsidR="00C02164" w:rsidDel="00A46DCD">
          <w:rPr>
            <w:b/>
            <w:bCs/>
            <w:szCs w:val="24"/>
          </w:rPr>
          <w:delText>C</w:delText>
        </w:r>
        <w:r w:rsidRPr="00C02164" w:rsidDel="00A46DCD">
          <w:rPr>
            <w:b/>
            <w:bCs/>
            <w:szCs w:val="24"/>
          </w:rPr>
          <w:delText>ommission</w:delText>
        </w:r>
        <w:r w:rsidR="00460680" w:rsidRPr="003B7EAA" w:rsidDel="00A46DCD">
          <w:rPr>
            <w:szCs w:val="24"/>
          </w:rPr>
          <w:delText xml:space="preserve">: </w:delText>
        </w:r>
      </w:del>
    </w:p>
    <w:p w14:paraId="57474B3E" w14:textId="1702814E" w:rsidR="005575BF" w:rsidDel="00A46DCD" w:rsidRDefault="00C2121C" w:rsidP="00C02164">
      <w:pPr>
        <w:pStyle w:val="Header"/>
        <w:numPr>
          <w:ilvl w:val="1"/>
          <w:numId w:val="1"/>
        </w:numPr>
        <w:tabs>
          <w:tab w:val="clear" w:pos="4153"/>
          <w:tab w:val="clear" w:pos="8306"/>
        </w:tabs>
        <w:spacing w:after="120"/>
        <w:ind w:left="1134" w:hanging="708"/>
        <w:rPr>
          <w:del w:id="313" w:author="Rasa Adomkienė" w:date="2026-06-08T17:28:00Z" w16du:dateUtc="2026-06-08T14:28:00Z"/>
          <w:szCs w:val="24"/>
        </w:rPr>
      </w:pPr>
      <w:del w:id="314" w:author="Rasa Adomkienė" w:date="2026-06-08T17:28:00Z" w16du:dateUtc="2026-06-08T14:28:00Z">
        <w:r w:rsidRPr="003B7EAA" w:rsidDel="00A46DCD">
          <w:rPr>
            <w:szCs w:val="24"/>
          </w:rPr>
          <w:delText xml:space="preserve">Each member of the </w:delText>
        </w:r>
        <w:r w:rsidR="00C02164" w:rsidDel="00A46DCD">
          <w:rPr>
            <w:szCs w:val="24"/>
          </w:rPr>
          <w:delText>C</w:delText>
        </w:r>
        <w:r w:rsidRPr="003B7EAA" w:rsidDel="00A46DCD">
          <w:rPr>
            <w:szCs w:val="24"/>
          </w:rPr>
          <w:delText xml:space="preserve">ommission shall assess the </w:delText>
        </w:r>
        <w:r w:rsidR="00C02164" w:rsidDel="00A46DCD">
          <w:rPr>
            <w:szCs w:val="24"/>
          </w:rPr>
          <w:delText>MT</w:delText>
        </w:r>
        <w:r w:rsidRPr="003B7EAA" w:rsidDel="00A46DCD">
          <w:rPr>
            <w:szCs w:val="24"/>
          </w:rPr>
          <w:delText xml:space="preserve"> and their presentation according to the evaluation form approved in the Council of the </w:delText>
        </w:r>
        <w:r w:rsidR="00C02164" w:rsidDel="00A46DCD">
          <w:rPr>
            <w:szCs w:val="24"/>
          </w:rPr>
          <w:delText>FVM</w:delText>
        </w:r>
        <w:r w:rsidR="00F50BF9" w:rsidDel="00A46DCD">
          <w:rPr>
            <w:szCs w:val="24"/>
          </w:rPr>
          <w:delText xml:space="preserve"> </w:delText>
        </w:r>
        <w:r w:rsidR="002B304A" w:rsidRPr="00F50BF9" w:rsidDel="00A46DCD">
          <w:rPr>
            <w:szCs w:val="24"/>
          </w:rPr>
          <w:delText>using 10 grade scale.</w:delText>
        </w:r>
      </w:del>
    </w:p>
    <w:p w14:paraId="40EA55D6" w14:textId="2AA915A9" w:rsidR="00C02164" w:rsidRPr="00F50BF9" w:rsidDel="00A46DCD" w:rsidRDefault="00C02164" w:rsidP="00C02164">
      <w:pPr>
        <w:pStyle w:val="Header"/>
        <w:numPr>
          <w:ilvl w:val="1"/>
          <w:numId w:val="1"/>
        </w:numPr>
        <w:tabs>
          <w:tab w:val="clear" w:pos="4153"/>
          <w:tab w:val="clear" w:pos="8306"/>
        </w:tabs>
        <w:spacing w:after="120"/>
        <w:ind w:left="1134" w:hanging="708"/>
        <w:rPr>
          <w:del w:id="315" w:author="Rasa Adomkienė" w:date="2026-06-08T17:28:00Z" w16du:dateUtc="2026-06-08T14:28:00Z"/>
          <w:szCs w:val="24"/>
        </w:rPr>
      </w:pPr>
      <w:del w:id="316" w:author="Rasa Adomkienė" w:date="2026-06-08T17:28:00Z" w16du:dateUtc="2026-06-08T14:28:00Z">
        <w:r w:rsidRPr="00C02164" w:rsidDel="00A46DCD">
          <w:rPr>
            <w:szCs w:val="24"/>
          </w:rPr>
          <w:delText xml:space="preserve">If the student’s </w:delText>
        </w:r>
        <w:r w:rsidDel="00A46DCD">
          <w:rPr>
            <w:szCs w:val="24"/>
          </w:rPr>
          <w:delText>MT</w:delText>
        </w:r>
        <w:r w:rsidRPr="00C02164" w:rsidDel="00A46DCD">
          <w:rPr>
            <w:szCs w:val="24"/>
          </w:rPr>
          <w:delText xml:space="preserve"> Supervisor, consultant, or </w:delText>
        </w:r>
        <w:r w:rsidDel="00A46DCD">
          <w:rPr>
            <w:szCs w:val="24"/>
          </w:rPr>
          <w:delText>R</w:delText>
        </w:r>
        <w:r w:rsidRPr="00C02164" w:rsidDel="00A46DCD">
          <w:rPr>
            <w:szCs w:val="24"/>
          </w:rPr>
          <w:delText xml:space="preserve">eviewer is a member or the chair of the Committee, they must recuse themselves from the </w:delText>
        </w:r>
        <w:r w:rsidDel="00A46DCD">
          <w:rPr>
            <w:szCs w:val="24"/>
          </w:rPr>
          <w:delText>MT</w:delText>
        </w:r>
        <w:r w:rsidRPr="00C02164" w:rsidDel="00A46DCD">
          <w:rPr>
            <w:szCs w:val="24"/>
          </w:rPr>
          <w:delText xml:space="preserve"> evaluation process</w:delText>
        </w:r>
        <w:r w:rsidDel="00A46DCD">
          <w:rPr>
            <w:szCs w:val="24"/>
          </w:rPr>
          <w:delText>.</w:delText>
        </w:r>
      </w:del>
    </w:p>
    <w:p w14:paraId="61909E21" w14:textId="27851E75" w:rsidR="00DC1193" w:rsidRPr="003B7EAA" w:rsidDel="00A46DCD" w:rsidRDefault="002B304A" w:rsidP="00DC1193">
      <w:pPr>
        <w:pStyle w:val="Header"/>
        <w:numPr>
          <w:ilvl w:val="0"/>
          <w:numId w:val="1"/>
        </w:numPr>
        <w:tabs>
          <w:tab w:val="clear" w:pos="4153"/>
          <w:tab w:val="clear" w:pos="8306"/>
        </w:tabs>
        <w:spacing w:after="120"/>
        <w:ind w:left="426" w:hanging="426"/>
        <w:rPr>
          <w:del w:id="317" w:author="Rasa Adomkienė" w:date="2026-06-08T17:28:00Z" w16du:dateUtc="2026-06-08T14:28:00Z"/>
          <w:szCs w:val="24"/>
        </w:rPr>
      </w:pPr>
      <w:del w:id="318" w:author="Rasa Adomkienė" w:date="2026-06-08T17:28:00Z" w16du:dateUtc="2026-06-08T14:28:00Z">
        <w:r w:rsidRPr="003B7EAA" w:rsidDel="00A46DCD">
          <w:rPr>
            <w:b/>
            <w:szCs w:val="24"/>
          </w:rPr>
          <w:delText xml:space="preserve">Commission of </w:delText>
        </w:r>
        <w:r w:rsidR="00C02164" w:rsidDel="00A46DCD">
          <w:rPr>
            <w:b/>
            <w:szCs w:val="24"/>
          </w:rPr>
          <w:delText>A</w:delText>
        </w:r>
        <w:r w:rsidRPr="003B7EAA" w:rsidDel="00A46DCD">
          <w:rPr>
            <w:b/>
            <w:szCs w:val="24"/>
          </w:rPr>
          <w:delText>ppeals</w:delText>
        </w:r>
        <w:r w:rsidRPr="003B7EAA" w:rsidDel="00A46DCD">
          <w:rPr>
            <w:szCs w:val="24"/>
          </w:rPr>
          <w:delText xml:space="preserve"> – commission approved by the Rector following the suggestion of the dean of the </w:delText>
        </w:r>
        <w:r w:rsidR="00C02164" w:rsidDel="00A46DCD">
          <w:rPr>
            <w:szCs w:val="24"/>
          </w:rPr>
          <w:delText>FVM</w:delText>
        </w:r>
        <w:r w:rsidRPr="003B7EAA" w:rsidDel="00A46DCD">
          <w:rPr>
            <w:szCs w:val="24"/>
          </w:rPr>
          <w:delText>.</w:delText>
        </w:r>
        <w:r w:rsidR="009A60A3" w:rsidRPr="003B7EAA" w:rsidDel="00A46DCD">
          <w:rPr>
            <w:szCs w:val="24"/>
          </w:rPr>
          <w:delText xml:space="preserve"> The </w:delText>
        </w:r>
        <w:r w:rsidR="00C02164" w:rsidDel="00A46DCD">
          <w:rPr>
            <w:szCs w:val="24"/>
          </w:rPr>
          <w:delText>C</w:delText>
        </w:r>
        <w:r w:rsidR="009A60A3" w:rsidRPr="003B7EAA" w:rsidDel="00A46DCD">
          <w:rPr>
            <w:szCs w:val="24"/>
          </w:rPr>
          <w:delText xml:space="preserve">ommission of </w:delText>
        </w:r>
        <w:r w:rsidR="00C02164" w:rsidDel="00A46DCD">
          <w:rPr>
            <w:szCs w:val="24"/>
          </w:rPr>
          <w:delText>A</w:delText>
        </w:r>
        <w:r w:rsidR="009A60A3" w:rsidRPr="003B7EAA" w:rsidDel="00A46DCD">
          <w:rPr>
            <w:szCs w:val="24"/>
          </w:rPr>
          <w:delText xml:space="preserve">ppeals shall consist of 3 representatives delegated by the Student Council and 6 representatives of the administration and/or lecturers. The </w:delText>
        </w:r>
        <w:r w:rsidR="00C02164" w:rsidDel="00A46DCD">
          <w:rPr>
            <w:szCs w:val="24"/>
          </w:rPr>
          <w:delText>C</w:delText>
        </w:r>
        <w:r w:rsidR="009A60A3" w:rsidRPr="003B7EAA" w:rsidDel="00A46DCD">
          <w:rPr>
            <w:szCs w:val="24"/>
          </w:rPr>
          <w:delText xml:space="preserve">ommission of </w:delText>
        </w:r>
        <w:r w:rsidR="00C02164" w:rsidDel="00A46DCD">
          <w:rPr>
            <w:szCs w:val="24"/>
          </w:rPr>
          <w:delText>A</w:delText>
        </w:r>
        <w:r w:rsidR="009A60A3" w:rsidRPr="003B7EAA" w:rsidDel="00A46DCD">
          <w:rPr>
            <w:szCs w:val="24"/>
          </w:rPr>
          <w:delText>ppeals shall act as provided in the LSMU Regulation of the Studies.</w:delText>
        </w:r>
      </w:del>
    </w:p>
    <w:p w14:paraId="72A3D3EC" w14:textId="38EE3D41" w:rsidR="00DC1193" w:rsidRPr="003B7EAA" w:rsidDel="00A46DCD" w:rsidRDefault="00DC1193" w:rsidP="00A94036">
      <w:pPr>
        <w:pStyle w:val="Header"/>
        <w:tabs>
          <w:tab w:val="clear" w:pos="4153"/>
          <w:tab w:val="clear" w:pos="8306"/>
        </w:tabs>
        <w:spacing w:after="120"/>
        <w:ind w:firstLine="0"/>
        <w:rPr>
          <w:del w:id="319" w:author="Rasa Adomkienė" w:date="2026-06-08T17:28:00Z" w16du:dateUtc="2026-06-08T14:28:00Z"/>
          <w:szCs w:val="24"/>
        </w:rPr>
      </w:pPr>
    </w:p>
    <w:p w14:paraId="520A88CA" w14:textId="73C3074E" w:rsidR="007C5870" w:rsidRPr="003B7EAA" w:rsidDel="00A46DCD" w:rsidRDefault="0064752A" w:rsidP="008A60E3">
      <w:pPr>
        <w:pStyle w:val="BodyText"/>
        <w:numPr>
          <w:ilvl w:val="0"/>
          <w:numId w:val="2"/>
        </w:numPr>
        <w:spacing w:after="120"/>
        <w:jc w:val="center"/>
        <w:rPr>
          <w:del w:id="320" w:author="Rasa Adomkienė" w:date="2026-06-08T17:28:00Z" w16du:dateUtc="2026-06-08T14:28:00Z"/>
          <w:b/>
          <w:szCs w:val="24"/>
        </w:rPr>
      </w:pPr>
      <w:del w:id="321" w:author="Rasa Adomkienė" w:date="2026-06-08T17:28:00Z" w16du:dateUtc="2026-06-08T14:28:00Z">
        <w:r w:rsidRPr="003B7EAA" w:rsidDel="00A46DCD">
          <w:rPr>
            <w:b/>
            <w:szCs w:val="24"/>
          </w:rPr>
          <w:delText xml:space="preserve"> </w:delText>
        </w:r>
        <w:r w:rsidR="00787830" w:rsidRPr="003B7EAA" w:rsidDel="00A46DCD">
          <w:rPr>
            <w:b/>
            <w:szCs w:val="24"/>
          </w:rPr>
          <w:delText>PREPARATION PROCEDURE OF THE THESES</w:delText>
        </w:r>
      </w:del>
    </w:p>
    <w:p w14:paraId="1C913E77" w14:textId="46484157" w:rsidR="006C3403" w:rsidRPr="007A003B" w:rsidDel="00A46DCD" w:rsidRDefault="00C02164" w:rsidP="007A003B">
      <w:pPr>
        <w:pStyle w:val="Header"/>
        <w:numPr>
          <w:ilvl w:val="0"/>
          <w:numId w:val="1"/>
        </w:numPr>
        <w:tabs>
          <w:tab w:val="clear" w:pos="4153"/>
          <w:tab w:val="clear" w:pos="8306"/>
        </w:tabs>
        <w:spacing w:after="120"/>
        <w:ind w:left="426"/>
        <w:rPr>
          <w:del w:id="322" w:author="Rasa Adomkienė" w:date="2026-06-08T17:28:00Z" w16du:dateUtc="2026-06-08T14:28:00Z"/>
          <w:b/>
          <w:szCs w:val="24"/>
        </w:rPr>
      </w:pPr>
      <w:del w:id="323" w:author="Rasa Adomkienė" w:date="2026-06-08T17:28:00Z" w16du:dateUtc="2026-06-08T14:28:00Z">
        <w:r w:rsidRPr="00C02164" w:rsidDel="00A46DCD">
          <w:delText xml:space="preserve">Each year by November 1, the VM SPC receives data from the Dean’s Office </w:delText>
        </w:r>
      </w:del>
      <w:ins w:id="324" w:author="Tadas Adomkus" w:date="2026-06-06T07:56:00Z">
        <w:del w:id="325" w:author="Rasa Adomkienė" w:date="2026-06-08T17:28:00Z" w16du:dateUtc="2026-06-08T14:28:00Z">
          <w:r w:rsidR="00592D75" w:rsidRPr="00592D75" w:rsidDel="00A46DCD">
            <w:rPr>
              <w:highlight w:val="yellow"/>
              <w:rPrChange w:id="326" w:author="Tadas Adomkus" w:date="2026-06-06T07:57:00Z">
                <w:rPr/>
              </w:rPrChange>
            </w:rPr>
            <w:delText>of the FVM</w:delText>
          </w:r>
          <w:r w:rsidR="00592D75" w:rsidRPr="00C02164" w:rsidDel="00A46DCD">
            <w:delText xml:space="preserve"> </w:delText>
          </w:r>
        </w:del>
      </w:ins>
      <w:del w:id="327" w:author="Rasa Adomkienė" w:date="2026-06-08T17:28:00Z" w16du:dateUtc="2026-06-08T14:28:00Z">
        <w:r w:rsidRPr="00C02164" w:rsidDel="00A46DCD">
          <w:delText xml:space="preserve">on the number of students who will be preparing </w:delText>
        </w:r>
        <w:r w:rsidDel="00A46DCD">
          <w:delText>MT</w:delText>
        </w:r>
        <w:r w:rsidRPr="00C02164" w:rsidDel="00A46DCD">
          <w:delText>, and from the Department</w:delText>
        </w:r>
      </w:del>
      <w:ins w:id="328" w:author="Juozas Grigas" w:date="2025-06-27T12:27:00Z">
        <w:del w:id="329" w:author="Rasa Adomkienė" w:date="2026-06-08T17:28:00Z" w16du:dateUtc="2026-06-08T14:28:00Z">
          <w:r w:rsidR="005235BE" w:rsidDel="00A46DCD">
            <w:delText>’</w:delText>
          </w:r>
        </w:del>
      </w:ins>
      <w:del w:id="330" w:author="Rasa Adomkienė" w:date="2026-06-08T17:28:00Z" w16du:dateUtc="2026-06-08T14:28:00Z">
        <w:r w:rsidRPr="00C02164" w:rsidDel="00A46DCD">
          <w:delText xml:space="preserve">s teaching subjects in the study field – a list of staff members who meet the criteria outlined in point </w:delText>
        </w:r>
      </w:del>
      <w:ins w:id="331" w:author="Juozas Grigas" w:date="2025-06-27T12:27:00Z">
        <w:del w:id="332" w:author="Rasa Adomkienė" w:date="2026-06-08T17:28:00Z" w16du:dateUtc="2026-06-08T14:28:00Z">
          <w:r w:rsidR="005235BE" w:rsidDel="00A46DCD">
            <w:delText>section</w:delText>
          </w:r>
          <w:r w:rsidR="005235BE" w:rsidRPr="00C02164" w:rsidDel="00A46DCD">
            <w:delText xml:space="preserve"> </w:delText>
          </w:r>
        </w:del>
      </w:ins>
      <w:del w:id="333" w:author="Rasa Adomkienė" w:date="2026-06-08T17:28:00Z" w16du:dateUtc="2026-06-08T14:28:00Z">
        <w:r w:rsidRPr="00C02164" w:rsidDel="00A46DCD">
          <w:delText xml:space="preserve">6 of these regulations. Based on this information, the VM SPC allocates a quota of </w:delText>
        </w:r>
        <w:r w:rsidDel="00A46DCD">
          <w:delText>MT</w:delText>
        </w:r>
        <w:r w:rsidRPr="00C02164" w:rsidDel="00A46DCD">
          <w:delText xml:space="preserve"> topics to each Department of the </w:delText>
        </w:r>
        <w:r w:rsidDel="00A46DCD">
          <w:delText>FVM</w:delText>
        </w:r>
        <w:r w:rsidRPr="00C02164" w:rsidDel="00A46DCD">
          <w:delText xml:space="preserve"> by December. The quotas are determined according to the number of students in the cohort and the number of full-time staff in the Department eligible to supervise </w:delText>
        </w:r>
        <w:r w:rsidR="007A003B" w:rsidDel="00A46DCD">
          <w:delText>MT</w:delText>
        </w:r>
        <w:r w:rsidRPr="00C02164" w:rsidDel="00A46DCD">
          <w:delText>.</w:delText>
        </w:r>
      </w:del>
    </w:p>
    <w:p w14:paraId="6709DE49" w14:textId="50628D6C" w:rsidR="007A003B" w:rsidDel="00A46DCD" w:rsidRDefault="007A003B" w:rsidP="007A003B">
      <w:pPr>
        <w:pStyle w:val="Header"/>
        <w:numPr>
          <w:ilvl w:val="0"/>
          <w:numId w:val="1"/>
        </w:numPr>
        <w:tabs>
          <w:tab w:val="clear" w:pos="4153"/>
          <w:tab w:val="clear" w:pos="8306"/>
        </w:tabs>
        <w:spacing w:after="120"/>
        <w:ind w:left="426"/>
        <w:rPr>
          <w:ins w:id="334" w:author="Tadas Adomkus" w:date="2026-06-06T08:14:00Z"/>
          <w:del w:id="335" w:author="Rasa Adomkienė" w:date="2026-06-08T17:28:00Z" w16du:dateUtc="2026-06-08T14:28:00Z"/>
          <w:bCs/>
          <w:szCs w:val="24"/>
        </w:rPr>
      </w:pPr>
      <w:del w:id="336" w:author="Rasa Adomkienė" w:date="2026-06-08T17:28:00Z" w16du:dateUtc="2026-06-08T14:28:00Z">
        <w:r w:rsidRPr="007A003B" w:rsidDel="00A46DCD">
          <w:rPr>
            <w:bCs/>
            <w:szCs w:val="24"/>
          </w:rPr>
          <w:delText>Quotas are not allocated to other LSMU departments.</w:delText>
        </w:r>
      </w:del>
    </w:p>
    <w:p w14:paraId="763EDAE9" w14:textId="73D51BCD" w:rsidR="007745DD" w:rsidRPr="003D0BF0" w:rsidDel="00A46DCD" w:rsidRDefault="007745DD" w:rsidP="007A003B">
      <w:pPr>
        <w:pStyle w:val="Header"/>
        <w:numPr>
          <w:ilvl w:val="0"/>
          <w:numId w:val="1"/>
        </w:numPr>
        <w:tabs>
          <w:tab w:val="clear" w:pos="4153"/>
          <w:tab w:val="clear" w:pos="8306"/>
        </w:tabs>
        <w:spacing w:after="120"/>
        <w:ind w:left="426"/>
        <w:rPr>
          <w:del w:id="337" w:author="Rasa Adomkienė" w:date="2026-06-08T17:28:00Z" w16du:dateUtc="2026-06-08T14:28:00Z"/>
          <w:bCs/>
          <w:szCs w:val="24"/>
          <w:highlight w:val="yellow"/>
          <w:rPrChange w:id="338" w:author="Tadas Adomkus" w:date="2026-06-06T08:17:00Z">
            <w:rPr>
              <w:del w:id="339" w:author="Rasa Adomkienė" w:date="2026-06-08T17:28:00Z" w16du:dateUtc="2026-06-08T14:28:00Z"/>
              <w:bCs/>
              <w:szCs w:val="24"/>
            </w:rPr>
          </w:rPrChange>
        </w:rPr>
      </w:pPr>
      <w:ins w:id="340" w:author="Tadas Adomkus" w:date="2026-06-06T08:16:00Z">
        <w:del w:id="341" w:author="Rasa Adomkienė" w:date="2026-06-08T17:28:00Z" w16du:dateUtc="2026-06-08T14:28:00Z">
          <w:r w:rsidRPr="003D0BF0" w:rsidDel="00A46DCD">
            <w:rPr>
              <w:highlight w:val="yellow"/>
              <w:rPrChange w:id="342" w:author="Tadas Adomkus" w:date="2026-06-06T08:17:00Z">
                <w:rPr/>
              </w:rPrChange>
            </w:rPr>
            <w:delText xml:space="preserve">The Head of the Department may apply for an adjustment of the quota of thesis topics allocated to the </w:delText>
          </w:r>
          <w:r w:rsidR="003D0BF0" w:rsidRPr="003D0BF0" w:rsidDel="00A46DCD">
            <w:rPr>
              <w:highlight w:val="yellow"/>
              <w:rPrChange w:id="343" w:author="Tadas Adomkus" w:date="2026-06-06T08:17:00Z">
                <w:rPr/>
              </w:rPrChange>
            </w:rPr>
            <w:delText>Department</w:delText>
          </w:r>
          <w:r w:rsidRPr="003D0BF0" w:rsidDel="00A46DCD">
            <w:rPr>
              <w:highlight w:val="yellow"/>
              <w:rPrChange w:id="344" w:author="Tadas Adomkus" w:date="2026-06-06T08:17:00Z">
                <w:rPr/>
              </w:rPrChange>
            </w:rPr>
            <w:delText xml:space="preserve"> by submitting a justified request to the Dean of the </w:delText>
          </w:r>
          <w:r w:rsidR="003D0BF0" w:rsidRPr="003D0BF0" w:rsidDel="00A46DCD">
            <w:rPr>
              <w:highlight w:val="yellow"/>
              <w:rPrChange w:id="345" w:author="Tadas Adomkus" w:date="2026-06-06T08:17:00Z">
                <w:rPr/>
              </w:rPrChange>
            </w:rPr>
            <w:delText>FVM</w:delText>
          </w:r>
          <w:r w:rsidRPr="003D0BF0" w:rsidDel="00A46DCD">
            <w:rPr>
              <w:highlight w:val="yellow"/>
              <w:rPrChange w:id="346" w:author="Tadas Adomkus" w:date="2026-06-06T08:17:00Z">
                <w:rPr/>
              </w:rPrChange>
            </w:rPr>
            <w:delText>.</w:delText>
          </w:r>
        </w:del>
      </w:ins>
    </w:p>
    <w:p w14:paraId="05D333A5" w14:textId="392D72A8" w:rsidR="007C5870" w:rsidRPr="003B7EAA" w:rsidDel="00A46DCD" w:rsidRDefault="007A003B" w:rsidP="007A003B">
      <w:pPr>
        <w:numPr>
          <w:ilvl w:val="0"/>
          <w:numId w:val="1"/>
        </w:numPr>
        <w:spacing w:after="120"/>
        <w:ind w:left="426"/>
        <w:jc w:val="both"/>
        <w:rPr>
          <w:del w:id="347" w:author="Rasa Adomkienė" w:date="2026-06-08T17:28:00Z" w16du:dateUtc="2026-06-08T14:28:00Z"/>
        </w:rPr>
      </w:pPr>
      <w:del w:id="348" w:author="Rasa Adomkienė" w:date="2026-06-08T17:28:00Z" w16du:dateUtc="2026-06-08T14:28:00Z">
        <w:r w:rsidRPr="007A003B" w:rsidDel="00A46DCD">
          <w:delText xml:space="preserve">Each year, by December 15 of the current academic year, lecturers and researchers who meet the criteria outlined in point </w:delText>
        </w:r>
      </w:del>
      <w:ins w:id="349" w:author="Juozas Grigas" w:date="2025-06-27T12:28:00Z">
        <w:del w:id="350" w:author="Rasa Adomkienė" w:date="2026-06-08T17:28:00Z" w16du:dateUtc="2026-06-08T14:28:00Z">
          <w:r w:rsidR="005235BE" w:rsidDel="00A46DCD">
            <w:delText>section</w:delText>
          </w:r>
          <w:r w:rsidR="005235BE" w:rsidRPr="007A003B" w:rsidDel="00A46DCD">
            <w:delText xml:space="preserve"> </w:delText>
          </w:r>
        </w:del>
      </w:ins>
      <w:del w:id="351" w:author="Rasa Adomkienė" w:date="2026-06-08T17:28:00Z" w16du:dateUtc="2026-06-08T14:28:00Z">
        <w:r w:rsidRPr="007A003B" w:rsidDel="00A46DCD">
          <w:delText xml:space="preserve">6 must submit their </w:delText>
        </w:r>
        <w:r w:rsidDel="00A46DCD">
          <w:delText>MT</w:delText>
        </w:r>
        <w:r w:rsidRPr="007A003B" w:rsidDel="00A46DCD">
          <w:delText xml:space="preserve"> topics to the study administrator of the Department where the </w:delText>
        </w:r>
        <w:r w:rsidDel="00A46DCD">
          <w:delText>MT</w:delText>
        </w:r>
        <w:r w:rsidRPr="007A003B" w:rsidDel="00A46DCD">
          <w:delText xml:space="preserve"> will be prepared. Students may also propose </w:delText>
        </w:r>
        <w:r w:rsidDel="00A46DCD">
          <w:delText>MT</w:delText>
        </w:r>
        <w:r w:rsidRPr="007A003B" w:rsidDel="00A46DCD">
          <w:delText xml:space="preserve"> topics themselves. The </w:delText>
        </w:r>
        <w:r w:rsidDel="00A46DCD">
          <w:delText>MT</w:delText>
        </w:r>
        <w:r w:rsidRPr="007A003B" w:rsidDel="00A46DCD">
          <w:delText xml:space="preserve"> topic must fall within the field of veterinary medicine and align with the learning outcomes of the veterinary medicine study program. The Department must submit a sufficient number of proposed topics in accordance with the allocated quotas. The </w:delText>
        </w:r>
        <w:r w:rsidDel="00A46DCD">
          <w:delText>h</w:delText>
        </w:r>
        <w:r w:rsidRPr="007A003B" w:rsidDel="00A46DCD">
          <w:delText xml:space="preserve">ead of the Department is responsible for ensuring that an adequate number of </w:delText>
        </w:r>
        <w:r w:rsidDel="00A46DCD">
          <w:delText>MT</w:delText>
        </w:r>
        <w:r w:rsidRPr="007A003B" w:rsidDel="00A46DCD">
          <w:delText xml:space="preserve"> topics are submitted</w:delText>
        </w:r>
        <w:r w:rsidR="005B4887" w:rsidRPr="003B7EAA" w:rsidDel="00A46DCD">
          <w:delText>.</w:delText>
        </w:r>
      </w:del>
    </w:p>
    <w:p w14:paraId="4CB715CA" w14:textId="737DF38C" w:rsidR="00521B13" w:rsidRPr="002A52C4" w:rsidDel="00A46DCD" w:rsidRDefault="007A003B" w:rsidP="007A003B">
      <w:pPr>
        <w:numPr>
          <w:ilvl w:val="0"/>
          <w:numId w:val="1"/>
        </w:numPr>
        <w:spacing w:after="120"/>
        <w:ind w:left="426"/>
        <w:jc w:val="both"/>
        <w:rPr>
          <w:del w:id="352" w:author="Rasa Adomkienė" w:date="2026-06-08T17:28:00Z" w16du:dateUtc="2026-06-08T14:28:00Z"/>
        </w:rPr>
      </w:pPr>
      <w:del w:id="353" w:author="Rasa Adomkienė" w:date="2026-06-08T17:28:00Z" w16du:dateUtc="2026-06-08T14:28:00Z">
        <w:r w:rsidDel="00A46DCD">
          <w:delText>MT</w:delText>
        </w:r>
        <w:r w:rsidRPr="007A003B" w:rsidDel="00A46DCD">
          <w:delText xml:space="preserve"> topics must be reviewed at a Department meeting to ensure their scientific quality, relevance, and alignment with the learning outcomes of the </w:delText>
        </w:r>
        <w:r w:rsidDel="00A46DCD">
          <w:delText>VM</w:delText>
        </w:r>
        <w:r w:rsidRPr="007A003B" w:rsidDel="00A46DCD">
          <w:delText xml:space="preserve"> program. An extract from the Department meeting minutes </w:delText>
        </w:r>
      </w:del>
      <w:ins w:id="354" w:author="Juozas Grigas" w:date="2025-06-27T12:25:00Z">
        <w:del w:id="355" w:author="Rasa Adomkienė" w:date="2026-06-08T17:28:00Z" w16du:dateUtc="2026-06-08T14:28:00Z">
          <w:r w:rsidR="005235BE" w:rsidDel="00A46DCD">
            <w:delText>protocols</w:delText>
          </w:r>
          <w:r w:rsidR="005235BE" w:rsidRPr="007A003B" w:rsidDel="00A46DCD">
            <w:delText xml:space="preserve"> </w:delText>
          </w:r>
        </w:del>
      </w:ins>
      <w:del w:id="356" w:author="Rasa Adomkienė" w:date="2026-06-08T17:28:00Z" w16du:dateUtc="2026-06-08T14:28:00Z">
        <w:r w:rsidRPr="007A003B" w:rsidDel="00A46DCD">
          <w:delText xml:space="preserve">with the approved </w:delText>
        </w:r>
        <w:r w:rsidDel="00A46DCD">
          <w:delText xml:space="preserve">MT </w:delText>
        </w:r>
        <w:r w:rsidRPr="007A003B" w:rsidDel="00A46DCD">
          <w:delText xml:space="preserve">topics must be submitted to the Dean’s Office </w:delText>
        </w:r>
      </w:del>
      <w:ins w:id="357" w:author="Tadas Adomkus" w:date="2026-06-06T07:57:00Z">
        <w:del w:id="358" w:author="Rasa Adomkienė" w:date="2026-06-08T17:28:00Z" w16du:dateUtc="2026-06-08T14:28:00Z">
          <w:r w:rsidR="00592D75" w:rsidRPr="00592D75" w:rsidDel="00A46DCD">
            <w:rPr>
              <w:highlight w:val="yellow"/>
              <w:rPrChange w:id="359" w:author="Tadas Adomkus" w:date="2026-06-06T07:57:00Z">
                <w:rPr/>
              </w:rPrChange>
            </w:rPr>
            <w:delText>of the FVM</w:delText>
          </w:r>
          <w:r w:rsidR="00592D75" w:rsidRPr="007A003B" w:rsidDel="00A46DCD">
            <w:delText xml:space="preserve"> </w:delText>
          </w:r>
        </w:del>
      </w:ins>
      <w:del w:id="360" w:author="Rasa Adomkienė" w:date="2026-06-08T17:28:00Z" w16du:dateUtc="2026-06-08T14:28:00Z">
        <w:r w:rsidRPr="007A003B" w:rsidDel="00A46DCD">
          <w:delText>and the VM SPC by January 15 of the current academic year</w:delText>
        </w:r>
        <w:r w:rsidR="0028433F" w:rsidRPr="002A52C4" w:rsidDel="00A46DCD">
          <w:rPr>
            <w:lang w:val="en"/>
          </w:rPr>
          <w:delText xml:space="preserve">. </w:delText>
        </w:r>
      </w:del>
    </w:p>
    <w:p w14:paraId="56D34645" w14:textId="097BC652" w:rsidR="007A003B" w:rsidDel="00A46DCD" w:rsidRDefault="007A003B" w:rsidP="007A003B">
      <w:pPr>
        <w:pStyle w:val="Header"/>
        <w:numPr>
          <w:ilvl w:val="0"/>
          <w:numId w:val="1"/>
        </w:numPr>
        <w:tabs>
          <w:tab w:val="clear" w:pos="4153"/>
          <w:tab w:val="clear" w:pos="8306"/>
        </w:tabs>
        <w:spacing w:after="120"/>
        <w:ind w:left="426"/>
        <w:rPr>
          <w:del w:id="361" w:author="Rasa Adomkienė" w:date="2026-06-08T17:28:00Z" w16du:dateUtc="2026-06-08T14:28:00Z"/>
          <w:szCs w:val="24"/>
        </w:rPr>
      </w:pPr>
      <w:del w:id="362" w:author="Rasa Adomkienė" w:date="2026-06-08T17:28:00Z" w16du:dateUtc="2026-06-08T14:28:00Z">
        <w:r w:rsidRPr="007A003B" w:rsidDel="00A46DCD">
          <w:rPr>
            <w:szCs w:val="24"/>
          </w:rPr>
          <w:delText xml:space="preserve">The approved </w:delText>
        </w:r>
        <w:r w:rsidDel="00A46DCD">
          <w:rPr>
            <w:szCs w:val="24"/>
          </w:rPr>
          <w:delText xml:space="preserve">MT </w:delText>
        </w:r>
        <w:r w:rsidRPr="007A003B" w:rsidDel="00A46DCD">
          <w:rPr>
            <w:szCs w:val="24"/>
          </w:rPr>
          <w:delText xml:space="preserve">topics are published by the Dean’s Office </w:delText>
        </w:r>
      </w:del>
      <w:ins w:id="363" w:author="Tadas Adomkus" w:date="2026-06-06T07:57:00Z">
        <w:del w:id="364" w:author="Rasa Adomkienė" w:date="2026-06-08T17:28:00Z" w16du:dateUtc="2026-06-08T14:28:00Z">
          <w:r w:rsidR="00592D75" w:rsidRPr="00F70054" w:rsidDel="00A46DCD">
            <w:rPr>
              <w:szCs w:val="24"/>
              <w:highlight w:val="yellow"/>
            </w:rPr>
            <w:delText>of the FVM</w:delText>
          </w:r>
          <w:r w:rsidR="00592D75" w:rsidRPr="007A003B" w:rsidDel="00A46DCD">
            <w:rPr>
              <w:szCs w:val="24"/>
            </w:rPr>
            <w:delText xml:space="preserve"> </w:delText>
          </w:r>
        </w:del>
      </w:ins>
      <w:del w:id="365" w:author="Rasa Adomkienė" w:date="2026-06-08T17:28:00Z" w16du:dateUtc="2026-06-08T14:28:00Z">
        <w:r w:rsidRPr="007A003B" w:rsidDel="00A46DCD">
          <w:rPr>
            <w:szCs w:val="24"/>
          </w:rPr>
          <w:delText>on the LSMU electronic platform by February 1 of the current academic year</w:delText>
        </w:r>
        <w:r w:rsidDel="00A46DCD">
          <w:rPr>
            <w:szCs w:val="24"/>
          </w:rPr>
          <w:delText>.</w:delText>
        </w:r>
      </w:del>
    </w:p>
    <w:p w14:paraId="033FF7A2" w14:textId="28D0E5CA" w:rsidR="005509D1" w:rsidRPr="002A52C4" w:rsidDel="00A46DCD" w:rsidRDefault="007A003B" w:rsidP="007A003B">
      <w:pPr>
        <w:pStyle w:val="Header"/>
        <w:numPr>
          <w:ilvl w:val="0"/>
          <w:numId w:val="1"/>
        </w:numPr>
        <w:tabs>
          <w:tab w:val="clear" w:pos="4153"/>
          <w:tab w:val="clear" w:pos="8306"/>
        </w:tabs>
        <w:spacing w:after="120"/>
        <w:ind w:left="426"/>
        <w:rPr>
          <w:del w:id="366" w:author="Rasa Adomkienė" w:date="2026-06-08T17:28:00Z" w16du:dateUtc="2026-06-08T14:28:00Z"/>
          <w:szCs w:val="24"/>
        </w:rPr>
      </w:pPr>
      <w:del w:id="367" w:author="Rasa Adomkienė" w:date="2026-06-08T17:28:00Z" w16du:dateUtc="2026-06-08T14:28:00Z">
        <w:r w:rsidRPr="007A003B" w:rsidDel="00A46DCD">
          <w:rPr>
            <w:szCs w:val="24"/>
          </w:rPr>
          <w:delText xml:space="preserve">Each student must choose a topic, a </w:delText>
        </w:r>
        <w:r w:rsidDel="00A46DCD">
          <w:rPr>
            <w:szCs w:val="24"/>
          </w:rPr>
          <w:delText>MT</w:delText>
        </w:r>
        <w:r w:rsidRPr="007A003B" w:rsidDel="00A46DCD">
          <w:rPr>
            <w:szCs w:val="24"/>
          </w:rPr>
          <w:delText xml:space="preserve"> Supervisor, and the Department where the </w:delText>
        </w:r>
        <w:r w:rsidDel="00A46DCD">
          <w:rPr>
            <w:szCs w:val="24"/>
          </w:rPr>
          <w:delText>MT</w:delText>
        </w:r>
        <w:r w:rsidRPr="007A003B" w:rsidDel="00A46DCD">
          <w:rPr>
            <w:szCs w:val="24"/>
          </w:rPr>
          <w:delText xml:space="preserve"> will be carried out by May 10 of the 8</w:delText>
        </w:r>
        <w:r w:rsidRPr="007A003B" w:rsidDel="00A46DCD">
          <w:rPr>
            <w:szCs w:val="24"/>
            <w:vertAlign w:val="superscript"/>
          </w:rPr>
          <w:delText>th</w:delText>
        </w:r>
        <w:r w:rsidRPr="007A003B" w:rsidDel="00A46DCD">
          <w:rPr>
            <w:szCs w:val="24"/>
          </w:rPr>
          <w:delText xml:space="preserve"> semester</w:delText>
        </w:r>
        <w:r w:rsidR="0028433F" w:rsidRPr="002A52C4" w:rsidDel="00A46DCD">
          <w:delText>.</w:delText>
        </w:r>
      </w:del>
    </w:p>
    <w:p w14:paraId="11E2060B" w14:textId="32A5B9AF" w:rsidR="006F0300" w:rsidRPr="002A52C4" w:rsidDel="00A46DCD" w:rsidRDefault="007A003B" w:rsidP="007A003B">
      <w:pPr>
        <w:pStyle w:val="Header"/>
        <w:numPr>
          <w:ilvl w:val="0"/>
          <w:numId w:val="1"/>
        </w:numPr>
        <w:tabs>
          <w:tab w:val="clear" w:pos="4153"/>
          <w:tab w:val="clear" w:pos="8306"/>
        </w:tabs>
        <w:spacing w:after="120"/>
        <w:ind w:left="426"/>
        <w:rPr>
          <w:del w:id="368" w:author="Rasa Adomkienė" w:date="2026-06-08T17:28:00Z" w16du:dateUtc="2026-06-08T14:28:00Z"/>
          <w:szCs w:val="24"/>
        </w:rPr>
      </w:pPr>
      <w:del w:id="369" w:author="Rasa Adomkienė" w:date="2026-06-08T17:28:00Z" w16du:dateUtc="2026-06-08T14:28:00Z">
        <w:r w:rsidRPr="007A003B" w:rsidDel="00A46DCD">
          <w:rPr>
            <w:szCs w:val="24"/>
          </w:rPr>
          <w:delText xml:space="preserve">If a student does not choose the Department in which the </w:delText>
        </w:r>
        <w:r w:rsidDel="00A46DCD">
          <w:rPr>
            <w:szCs w:val="24"/>
          </w:rPr>
          <w:delText>MT</w:delText>
        </w:r>
        <w:r w:rsidRPr="007A003B" w:rsidDel="00A46DCD">
          <w:rPr>
            <w:szCs w:val="24"/>
          </w:rPr>
          <w:delText xml:space="preserve"> will be carried out, the Dean shall assign the student to an appropriate Department within 5 working days after the final deadline for student selections, taking into account the number of students conducting </w:delText>
        </w:r>
        <w:r w:rsidDel="00A46DCD">
          <w:rPr>
            <w:szCs w:val="24"/>
          </w:rPr>
          <w:delText>MT</w:delText>
        </w:r>
        <w:r w:rsidRPr="007A003B" w:rsidDel="00A46DCD">
          <w:rPr>
            <w:szCs w:val="24"/>
          </w:rPr>
          <w:delText xml:space="preserve"> in each Department.</w:delText>
        </w:r>
      </w:del>
    </w:p>
    <w:p w14:paraId="2216775C" w14:textId="7379F381" w:rsidR="006C2C62" w:rsidRPr="002A52C4" w:rsidDel="00A46DCD" w:rsidRDefault="00D51CE8" w:rsidP="00B23EF0">
      <w:pPr>
        <w:pStyle w:val="Header"/>
        <w:numPr>
          <w:ilvl w:val="0"/>
          <w:numId w:val="1"/>
        </w:numPr>
        <w:tabs>
          <w:tab w:val="clear" w:pos="4153"/>
          <w:tab w:val="clear" w:pos="8306"/>
        </w:tabs>
        <w:spacing w:after="120"/>
        <w:rPr>
          <w:del w:id="370" w:author="Rasa Adomkienė" w:date="2026-06-08T17:28:00Z" w16du:dateUtc="2026-06-08T14:28:00Z"/>
          <w:szCs w:val="24"/>
        </w:rPr>
      </w:pPr>
      <w:del w:id="371" w:author="Rasa Adomkienė" w:date="2026-06-08T17:28:00Z" w16du:dateUtc="2026-06-08T14:28:00Z">
        <w:r w:rsidRPr="00D51CE8" w:rsidDel="00A46DCD">
          <w:rPr>
            <w:szCs w:val="24"/>
          </w:rPr>
          <w:delText xml:space="preserve">After students have selected </w:delText>
        </w:r>
        <w:r w:rsidDel="00A46DCD">
          <w:rPr>
            <w:szCs w:val="24"/>
          </w:rPr>
          <w:delText>the</w:delText>
        </w:r>
        <w:r w:rsidRPr="00D51CE8" w:rsidDel="00A46DCD">
          <w:rPr>
            <w:szCs w:val="24"/>
          </w:rPr>
          <w:delText xml:space="preserve"> </w:delText>
        </w:r>
        <w:r w:rsidDel="00A46DCD">
          <w:rPr>
            <w:szCs w:val="24"/>
          </w:rPr>
          <w:delText>MT</w:delText>
        </w:r>
        <w:r w:rsidRPr="00D51CE8" w:rsidDel="00A46DCD">
          <w:rPr>
            <w:szCs w:val="24"/>
          </w:rPr>
          <w:delText xml:space="preserve"> topic, Supervisor, and the Department where the </w:delText>
        </w:r>
        <w:r w:rsidDel="00A46DCD">
          <w:rPr>
            <w:szCs w:val="24"/>
          </w:rPr>
          <w:delText>MT</w:delText>
        </w:r>
        <w:r w:rsidRPr="00D51CE8" w:rsidDel="00A46DCD">
          <w:rPr>
            <w:szCs w:val="24"/>
          </w:rPr>
          <w:delText xml:space="preserve"> will be carried out, the Dean issues an order at the beginning of the 9</w:delText>
        </w:r>
        <w:r w:rsidRPr="00D51CE8" w:rsidDel="00A46DCD">
          <w:rPr>
            <w:szCs w:val="24"/>
            <w:vertAlign w:val="superscript"/>
          </w:rPr>
          <w:delText>th</w:delText>
        </w:r>
        <w:r w:rsidRPr="00D51CE8" w:rsidDel="00A46DCD">
          <w:rPr>
            <w:szCs w:val="24"/>
          </w:rPr>
          <w:delText xml:space="preserve"> semester, indicating the student’s name and the Department in which the </w:delText>
        </w:r>
        <w:r w:rsidDel="00A46DCD">
          <w:rPr>
            <w:szCs w:val="24"/>
          </w:rPr>
          <w:delText>MT</w:delText>
        </w:r>
        <w:r w:rsidRPr="00D51CE8" w:rsidDel="00A46DCD">
          <w:rPr>
            <w:szCs w:val="24"/>
          </w:rPr>
          <w:delText xml:space="preserve"> will be conducted.</w:delText>
        </w:r>
        <w:r w:rsidR="001A2B4F" w:rsidRPr="002A52C4" w:rsidDel="00A46DCD">
          <w:rPr>
            <w:szCs w:val="24"/>
          </w:rPr>
          <w:delText>.</w:delText>
        </w:r>
      </w:del>
    </w:p>
    <w:p w14:paraId="51DD1780" w14:textId="44AD621C" w:rsidR="00E36A54" w:rsidRPr="002A52C4" w:rsidDel="00A46DCD" w:rsidRDefault="00D51CE8" w:rsidP="00657882">
      <w:pPr>
        <w:pStyle w:val="Header"/>
        <w:numPr>
          <w:ilvl w:val="0"/>
          <w:numId w:val="1"/>
        </w:numPr>
        <w:tabs>
          <w:tab w:val="clear" w:pos="4153"/>
          <w:tab w:val="clear" w:pos="8306"/>
        </w:tabs>
        <w:spacing w:after="120"/>
        <w:rPr>
          <w:del w:id="372" w:author="Rasa Adomkienė" w:date="2026-06-08T17:28:00Z" w16du:dateUtc="2026-06-08T14:28:00Z"/>
          <w:szCs w:val="24"/>
        </w:rPr>
      </w:pPr>
      <w:del w:id="373" w:author="Rasa Adomkienė" w:date="2026-06-08T17:28:00Z" w16du:dateUtc="2026-06-08T14:28:00Z">
        <w:r w:rsidDel="00A46DCD">
          <w:rPr>
            <w:szCs w:val="24"/>
          </w:rPr>
          <w:delText>MT</w:delText>
        </w:r>
        <w:r w:rsidRPr="00D51CE8" w:rsidDel="00A46DCD">
          <w:rPr>
            <w:szCs w:val="24"/>
          </w:rPr>
          <w:delText xml:space="preserve"> are initiated according to the deadlines specified in the study plan. If the student wishes to start earlier and coordinates this with the intended Supervisor, the </w:delText>
        </w:r>
        <w:r w:rsidDel="00A46DCD">
          <w:rPr>
            <w:szCs w:val="24"/>
          </w:rPr>
          <w:delText>MT</w:delText>
        </w:r>
        <w:r w:rsidRPr="00D51CE8" w:rsidDel="00A46DCD">
          <w:rPr>
            <w:szCs w:val="24"/>
          </w:rPr>
          <w:delText xml:space="preserve"> may be started in advance (in accordance with LSMU regulations) by submitting a request to the Dean for an individual study schedule</w:delText>
        </w:r>
        <w:r w:rsidR="001A2B4F" w:rsidRPr="002A52C4" w:rsidDel="00A46DCD">
          <w:rPr>
            <w:szCs w:val="24"/>
          </w:rPr>
          <w:delText>.</w:delText>
        </w:r>
      </w:del>
    </w:p>
    <w:p w14:paraId="4B01CE79" w14:textId="752C0E40" w:rsidR="001A2B4F" w:rsidRPr="00D51CE8" w:rsidDel="00A46DCD" w:rsidRDefault="00D51CE8" w:rsidP="00B23EF0">
      <w:pPr>
        <w:pStyle w:val="Header"/>
        <w:numPr>
          <w:ilvl w:val="0"/>
          <w:numId w:val="1"/>
        </w:numPr>
        <w:tabs>
          <w:tab w:val="clear" w:pos="4153"/>
          <w:tab w:val="clear" w:pos="8306"/>
        </w:tabs>
        <w:spacing w:after="120"/>
        <w:rPr>
          <w:del w:id="374" w:author="Rasa Adomkienė" w:date="2026-06-08T17:28:00Z" w16du:dateUtc="2026-06-08T14:28:00Z"/>
          <w:szCs w:val="24"/>
        </w:rPr>
      </w:pPr>
      <w:del w:id="375" w:author="Rasa Adomkienė" w:date="2026-06-08T17:28:00Z" w16du:dateUtc="2026-06-08T14:28:00Z">
        <w:r w:rsidRPr="00D51CE8" w:rsidDel="00A46DCD">
          <w:rPr>
            <w:szCs w:val="24"/>
          </w:rPr>
          <w:delText xml:space="preserve">Within one calendar month from the start of the </w:delText>
        </w:r>
        <w:r w:rsidDel="00A46DCD">
          <w:rPr>
            <w:szCs w:val="24"/>
          </w:rPr>
          <w:delText>MT</w:delText>
        </w:r>
        <w:r w:rsidRPr="00D51CE8" w:rsidDel="00A46DCD">
          <w:rPr>
            <w:szCs w:val="24"/>
          </w:rPr>
          <w:delText xml:space="preserve"> preparation (i.e., by September 30), the student, together with the Supervisor, prepares an individual </w:delText>
        </w:r>
        <w:r w:rsidDel="00A46DCD">
          <w:rPr>
            <w:szCs w:val="24"/>
          </w:rPr>
          <w:delText>MT</w:delText>
        </w:r>
        <w:r w:rsidRPr="00D51CE8" w:rsidDel="00A46DCD">
          <w:rPr>
            <w:szCs w:val="24"/>
          </w:rPr>
          <w:delText xml:space="preserve"> work plan (Annex 9), which includes the </w:delText>
        </w:r>
        <w:r w:rsidDel="00A46DCD">
          <w:rPr>
            <w:szCs w:val="24"/>
          </w:rPr>
          <w:delText>MT</w:delText>
        </w:r>
        <w:r w:rsidRPr="00D51CE8" w:rsidDel="00A46DCD">
          <w:rPr>
            <w:szCs w:val="24"/>
          </w:rPr>
          <w:delText xml:space="preserve"> topic, objectives, tasks, and all planned activities with preliminary deadlines</w:delText>
        </w:r>
        <w:r w:rsidR="00C748C6" w:rsidRPr="002A52C4" w:rsidDel="00A46DCD">
          <w:delText>.</w:delText>
        </w:r>
      </w:del>
    </w:p>
    <w:p w14:paraId="372A8DE2" w14:textId="1EA2CAE5" w:rsidR="00D51CE8" w:rsidRPr="00D51CE8" w:rsidDel="00A46DCD" w:rsidRDefault="00D51CE8" w:rsidP="00D51CE8">
      <w:pPr>
        <w:pStyle w:val="Header"/>
        <w:numPr>
          <w:ilvl w:val="1"/>
          <w:numId w:val="1"/>
        </w:numPr>
        <w:tabs>
          <w:tab w:val="clear" w:pos="4153"/>
          <w:tab w:val="clear" w:pos="8306"/>
        </w:tabs>
        <w:spacing w:after="120"/>
        <w:rPr>
          <w:del w:id="376" w:author="Rasa Adomkienė" w:date="2026-06-08T17:28:00Z" w16du:dateUtc="2026-06-08T14:28:00Z"/>
          <w:szCs w:val="24"/>
        </w:rPr>
      </w:pPr>
      <w:del w:id="377" w:author="Rasa Adomkienė" w:date="2026-06-08T17:28:00Z" w16du:dateUtc="2026-06-08T14:28:00Z">
        <w:r w:rsidRPr="00D51CE8" w:rsidDel="00A46DCD">
          <w:delText xml:space="preserve">While preparing the </w:delText>
        </w:r>
        <w:r w:rsidR="007F060B" w:rsidDel="00A46DCD">
          <w:delText xml:space="preserve">individual </w:delText>
        </w:r>
        <w:r w:rsidDel="00A46DCD">
          <w:delText>MT</w:delText>
        </w:r>
        <w:r w:rsidRPr="00D51CE8" w:rsidDel="00A46DCD">
          <w:delText xml:space="preserve"> plan, the student and Supervisor discuss the following</w:delText>
        </w:r>
        <w:r w:rsidDel="00A46DCD">
          <w:delText>:</w:delText>
        </w:r>
      </w:del>
    </w:p>
    <w:p w14:paraId="061CAFFC" w14:textId="56987037" w:rsidR="00D51CE8" w:rsidDel="00A46DCD" w:rsidRDefault="00D51CE8" w:rsidP="00D51CE8">
      <w:pPr>
        <w:pStyle w:val="Header"/>
        <w:numPr>
          <w:ilvl w:val="2"/>
          <w:numId w:val="1"/>
        </w:numPr>
        <w:tabs>
          <w:tab w:val="clear" w:pos="4153"/>
          <w:tab w:val="clear" w:pos="8306"/>
        </w:tabs>
        <w:spacing w:after="120"/>
        <w:ind w:left="1418" w:hanging="698"/>
        <w:rPr>
          <w:del w:id="378" w:author="Rasa Adomkienė" w:date="2026-06-08T17:28:00Z" w16du:dateUtc="2026-06-08T14:28:00Z"/>
          <w:szCs w:val="24"/>
        </w:rPr>
      </w:pPr>
      <w:del w:id="379" w:author="Rasa Adomkienė" w:date="2026-06-08T17:28:00Z" w16du:dateUtc="2026-06-08T14:28:00Z">
        <w:r w:rsidRPr="00D51CE8" w:rsidDel="00A46DCD">
          <w:rPr>
            <w:szCs w:val="24"/>
          </w:rPr>
          <w:delText xml:space="preserve">Selection of the </w:delText>
        </w:r>
        <w:r w:rsidDel="00A46DCD">
          <w:rPr>
            <w:szCs w:val="24"/>
          </w:rPr>
          <w:delText>MT</w:delText>
        </w:r>
        <w:r w:rsidRPr="00D51CE8" w:rsidDel="00A46DCD">
          <w:rPr>
            <w:szCs w:val="24"/>
          </w:rPr>
          <w:delText xml:space="preserve"> topic and the problem to be addressed; formulation of the </w:delText>
        </w:r>
        <w:r w:rsidDel="00A46DCD">
          <w:rPr>
            <w:szCs w:val="24"/>
          </w:rPr>
          <w:delText xml:space="preserve">MT </w:delText>
        </w:r>
        <w:r w:rsidRPr="00D51CE8" w:rsidDel="00A46DCD">
          <w:rPr>
            <w:szCs w:val="24"/>
          </w:rPr>
          <w:delText>aim and objectives</w:delText>
        </w:r>
        <w:r w:rsidDel="00A46DCD">
          <w:rPr>
            <w:szCs w:val="24"/>
          </w:rPr>
          <w:delText>.</w:delText>
        </w:r>
      </w:del>
    </w:p>
    <w:p w14:paraId="7693E50A" w14:textId="5AD8C9D4" w:rsidR="00D51CE8" w:rsidDel="00A46DCD" w:rsidRDefault="00D51CE8" w:rsidP="00D51CE8">
      <w:pPr>
        <w:pStyle w:val="Header"/>
        <w:numPr>
          <w:ilvl w:val="2"/>
          <w:numId w:val="1"/>
        </w:numPr>
        <w:tabs>
          <w:tab w:val="clear" w:pos="4153"/>
          <w:tab w:val="clear" w:pos="8306"/>
        </w:tabs>
        <w:spacing w:after="120"/>
        <w:ind w:left="1418" w:hanging="698"/>
        <w:rPr>
          <w:del w:id="380" w:author="Rasa Adomkienė" w:date="2026-06-08T17:28:00Z" w16du:dateUtc="2026-06-08T14:28:00Z"/>
          <w:szCs w:val="24"/>
        </w:rPr>
      </w:pPr>
      <w:del w:id="381" w:author="Rasa Adomkienė" w:date="2026-06-08T17:28:00Z" w16du:dateUtc="2026-06-08T14:28:00Z">
        <w:r w:rsidDel="00A46DCD">
          <w:rPr>
            <w:szCs w:val="24"/>
          </w:rPr>
          <w:delText>MT</w:delText>
        </w:r>
        <w:r w:rsidRPr="00D51CE8" w:rsidDel="00A46DCD">
          <w:rPr>
            <w:szCs w:val="24"/>
          </w:rPr>
          <w:delText xml:space="preserve"> structure and a calendar-based work plan; consultation schedule.</w:delText>
        </w:r>
      </w:del>
    </w:p>
    <w:p w14:paraId="0874B0D4" w14:textId="6B13C116" w:rsidR="00D51CE8" w:rsidDel="00A46DCD" w:rsidRDefault="00D51CE8" w:rsidP="00D51CE8">
      <w:pPr>
        <w:pStyle w:val="Header"/>
        <w:numPr>
          <w:ilvl w:val="2"/>
          <w:numId w:val="1"/>
        </w:numPr>
        <w:tabs>
          <w:tab w:val="clear" w:pos="4153"/>
          <w:tab w:val="clear" w:pos="8306"/>
        </w:tabs>
        <w:spacing w:after="120"/>
        <w:ind w:left="1418" w:hanging="698"/>
        <w:rPr>
          <w:del w:id="382" w:author="Rasa Adomkienė" w:date="2026-06-08T17:28:00Z" w16du:dateUtc="2026-06-08T14:28:00Z"/>
          <w:szCs w:val="24"/>
        </w:rPr>
      </w:pPr>
      <w:del w:id="383" w:author="Rasa Adomkienė" w:date="2026-06-08T17:28:00Z" w16du:dateUtc="2026-06-08T14:28:00Z">
        <w:r w:rsidRPr="00D51CE8" w:rsidDel="00A46DCD">
          <w:rPr>
            <w:szCs w:val="24"/>
          </w:rPr>
          <w:delText>Strategies for searching and selecting scientific and other relevant information</w:delText>
        </w:r>
        <w:r w:rsidDel="00A46DCD">
          <w:rPr>
            <w:szCs w:val="24"/>
          </w:rPr>
          <w:delText>.</w:delText>
        </w:r>
      </w:del>
    </w:p>
    <w:p w14:paraId="59EB65B1" w14:textId="7E5F21EA" w:rsidR="00D51CE8" w:rsidDel="00A46DCD" w:rsidRDefault="00D51CE8" w:rsidP="00D51CE8">
      <w:pPr>
        <w:pStyle w:val="Header"/>
        <w:numPr>
          <w:ilvl w:val="2"/>
          <w:numId w:val="1"/>
        </w:numPr>
        <w:tabs>
          <w:tab w:val="clear" w:pos="4153"/>
          <w:tab w:val="clear" w:pos="8306"/>
        </w:tabs>
        <w:spacing w:after="120"/>
        <w:ind w:left="1418" w:hanging="698"/>
        <w:rPr>
          <w:del w:id="384" w:author="Rasa Adomkienė" w:date="2026-06-08T17:28:00Z" w16du:dateUtc="2026-06-08T14:28:00Z"/>
          <w:szCs w:val="24"/>
        </w:rPr>
      </w:pPr>
      <w:del w:id="385" w:author="Rasa Adomkienė" w:date="2026-06-08T17:28:00Z" w16du:dateUtc="2026-06-08T14:28:00Z">
        <w:r w:rsidRPr="00D51CE8" w:rsidDel="00A46DCD">
          <w:rPr>
            <w:szCs w:val="24"/>
          </w:rPr>
          <w:delText>Selection and systematization of theoretical material.</w:delText>
        </w:r>
      </w:del>
    </w:p>
    <w:p w14:paraId="01DCC5F6" w14:textId="56812412" w:rsidR="00D51CE8" w:rsidDel="00A46DCD" w:rsidRDefault="00D51CE8" w:rsidP="00D51CE8">
      <w:pPr>
        <w:pStyle w:val="Header"/>
        <w:numPr>
          <w:ilvl w:val="2"/>
          <w:numId w:val="1"/>
        </w:numPr>
        <w:tabs>
          <w:tab w:val="clear" w:pos="4153"/>
          <w:tab w:val="clear" w:pos="8306"/>
        </w:tabs>
        <w:spacing w:after="120"/>
        <w:ind w:left="1418" w:hanging="698"/>
        <w:rPr>
          <w:del w:id="386" w:author="Rasa Adomkienė" w:date="2026-06-08T17:28:00Z" w16du:dateUtc="2026-06-08T14:28:00Z"/>
          <w:szCs w:val="24"/>
        </w:rPr>
      </w:pPr>
      <w:del w:id="387" w:author="Rasa Adomkienė" w:date="2026-06-08T17:28:00Z" w16du:dateUtc="2026-06-08T14:28:00Z">
        <w:r w:rsidRPr="00D51CE8" w:rsidDel="00A46DCD">
          <w:rPr>
            <w:szCs w:val="24"/>
          </w:rPr>
          <w:delText>Development of research methodology or creation of the project concept</w:delText>
        </w:r>
        <w:r w:rsidDel="00A46DCD">
          <w:rPr>
            <w:szCs w:val="24"/>
          </w:rPr>
          <w:delText>.</w:delText>
        </w:r>
      </w:del>
    </w:p>
    <w:p w14:paraId="5042EECF" w14:textId="10DB05B3" w:rsidR="00D51CE8" w:rsidDel="00A46DCD" w:rsidRDefault="00D51CE8" w:rsidP="00D51CE8">
      <w:pPr>
        <w:pStyle w:val="Header"/>
        <w:numPr>
          <w:ilvl w:val="2"/>
          <w:numId w:val="1"/>
        </w:numPr>
        <w:tabs>
          <w:tab w:val="clear" w:pos="4153"/>
          <w:tab w:val="clear" w:pos="8306"/>
        </w:tabs>
        <w:spacing w:after="120"/>
        <w:ind w:left="1418" w:hanging="698"/>
        <w:rPr>
          <w:del w:id="388" w:author="Rasa Adomkienė" w:date="2026-06-08T17:28:00Z" w16du:dateUtc="2026-06-08T14:28:00Z"/>
          <w:szCs w:val="24"/>
        </w:rPr>
      </w:pPr>
      <w:del w:id="389" w:author="Rasa Adomkienė" w:date="2026-06-08T17:28:00Z" w16du:dateUtc="2026-06-08T14:28:00Z">
        <w:r w:rsidRPr="00D51CE8" w:rsidDel="00A46DCD">
          <w:rPr>
            <w:szCs w:val="24"/>
          </w:rPr>
          <w:delText>Implementation of the research</w:delText>
        </w:r>
        <w:r w:rsidDel="00A46DCD">
          <w:rPr>
            <w:szCs w:val="24"/>
          </w:rPr>
          <w:delText>.</w:delText>
        </w:r>
      </w:del>
    </w:p>
    <w:p w14:paraId="0673329B" w14:textId="0EEF4768" w:rsidR="00D51CE8" w:rsidRPr="00D51CE8" w:rsidDel="00A46DCD" w:rsidRDefault="00D51CE8" w:rsidP="00D51CE8">
      <w:pPr>
        <w:pStyle w:val="Header"/>
        <w:numPr>
          <w:ilvl w:val="2"/>
          <w:numId w:val="1"/>
        </w:numPr>
        <w:tabs>
          <w:tab w:val="clear" w:pos="4153"/>
          <w:tab w:val="clear" w:pos="8306"/>
        </w:tabs>
        <w:spacing w:after="120"/>
        <w:ind w:left="1418" w:hanging="698"/>
        <w:rPr>
          <w:del w:id="390" w:author="Rasa Adomkienė" w:date="2026-06-08T17:28:00Z" w16du:dateUtc="2026-06-08T14:28:00Z"/>
          <w:szCs w:val="24"/>
        </w:rPr>
      </w:pPr>
      <w:del w:id="391" w:author="Rasa Adomkienė" w:date="2026-06-08T17:28:00Z" w16du:dateUtc="2026-06-08T14:28:00Z">
        <w:r w:rsidRPr="00D51CE8" w:rsidDel="00A46DCD">
          <w:rPr>
            <w:szCs w:val="24"/>
          </w:rPr>
          <w:delText>Participation in projects of the Research Council of Lithuania (LMT) or other initiatives</w:delText>
        </w:r>
        <w:r w:rsidDel="00A46DCD">
          <w:rPr>
            <w:szCs w:val="24"/>
          </w:rPr>
          <w:delText>.</w:delText>
        </w:r>
      </w:del>
    </w:p>
    <w:p w14:paraId="203CAB53" w14:textId="609FCC0E" w:rsidR="00D51CE8" w:rsidRPr="002A52C4" w:rsidDel="00A46DCD" w:rsidRDefault="00D51CE8" w:rsidP="00D51CE8">
      <w:pPr>
        <w:pStyle w:val="Header"/>
        <w:numPr>
          <w:ilvl w:val="1"/>
          <w:numId w:val="1"/>
        </w:numPr>
        <w:tabs>
          <w:tab w:val="clear" w:pos="4153"/>
          <w:tab w:val="clear" w:pos="8306"/>
        </w:tabs>
        <w:spacing w:after="120"/>
        <w:rPr>
          <w:del w:id="392" w:author="Rasa Adomkienė" w:date="2026-06-08T17:28:00Z" w16du:dateUtc="2026-06-08T14:28:00Z"/>
          <w:szCs w:val="24"/>
        </w:rPr>
      </w:pPr>
      <w:del w:id="393" w:author="Rasa Adomkienė" w:date="2026-06-08T17:28:00Z" w16du:dateUtc="2026-06-08T14:28:00Z">
        <w:r w:rsidRPr="00D51CE8" w:rsidDel="00A46DCD">
          <w:rPr>
            <w:szCs w:val="24"/>
          </w:rPr>
          <w:delText xml:space="preserve">The </w:delText>
        </w:r>
        <w:r w:rsidR="007F060B" w:rsidDel="00A46DCD">
          <w:rPr>
            <w:szCs w:val="24"/>
          </w:rPr>
          <w:delText xml:space="preserve">individual </w:delText>
        </w:r>
        <w:r w:rsidDel="00A46DCD">
          <w:rPr>
            <w:szCs w:val="24"/>
          </w:rPr>
          <w:delText>MT</w:delText>
        </w:r>
        <w:r w:rsidRPr="00D51CE8" w:rsidDel="00A46DCD">
          <w:rPr>
            <w:szCs w:val="24"/>
          </w:rPr>
          <w:delText xml:space="preserve"> plan must also include a scheduled monthly meeting plan with the Supervisor. Based on this schedule, the Department study administrator enters the consultation times into the LSMUSIS timetable. Additional consultations between the student and Supervisor may be arranged as needed. Individual </w:delText>
        </w:r>
        <w:r w:rsidR="007F060B" w:rsidDel="00A46DCD">
          <w:rPr>
            <w:szCs w:val="24"/>
          </w:rPr>
          <w:delText xml:space="preserve">MT </w:delText>
        </w:r>
        <w:r w:rsidRPr="00D51CE8" w:rsidDel="00A46DCD">
          <w:rPr>
            <w:szCs w:val="24"/>
          </w:rPr>
          <w:delText>work plans must be approved at the Department meeting during the 9</w:delText>
        </w:r>
        <w:r w:rsidRPr="00D51CE8" w:rsidDel="00A46DCD">
          <w:rPr>
            <w:szCs w:val="24"/>
            <w:vertAlign w:val="superscript"/>
          </w:rPr>
          <w:delText>th</w:delText>
        </w:r>
        <w:r w:rsidRPr="00D51CE8" w:rsidDel="00A46DCD">
          <w:rPr>
            <w:szCs w:val="24"/>
          </w:rPr>
          <w:delText xml:space="preserve"> semester, no later than October.</w:delText>
        </w:r>
      </w:del>
    </w:p>
    <w:p w14:paraId="2E37C8F8" w14:textId="25429D37" w:rsidR="00D51CE8" w:rsidDel="00A46DCD" w:rsidRDefault="00D51CE8" w:rsidP="008363AC">
      <w:pPr>
        <w:numPr>
          <w:ilvl w:val="0"/>
          <w:numId w:val="1"/>
        </w:numPr>
        <w:spacing w:after="120"/>
        <w:jc w:val="both"/>
        <w:rPr>
          <w:del w:id="394" w:author="Rasa Adomkienė" w:date="2026-06-08T17:28:00Z" w16du:dateUtc="2026-06-08T14:28:00Z"/>
        </w:rPr>
      </w:pPr>
      <w:del w:id="395" w:author="Rasa Adomkienė" w:date="2026-06-08T17:28:00Z" w16du:dateUtc="2026-06-08T14:28:00Z">
        <w:r w:rsidRPr="00D51CE8" w:rsidDel="00A46DCD">
          <w:delText xml:space="preserve">The student who has started preparing the </w:delText>
        </w:r>
        <w:r w:rsidDel="00A46DCD">
          <w:delText>MT</w:delText>
        </w:r>
        <w:r w:rsidRPr="00D51CE8" w:rsidDel="00A46DCD">
          <w:delText xml:space="preserve"> must submit a request in the LSMUSIS system for the approval of the Bioethics Center. The request must be submitted for review no later than the end of the 9</w:delText>
        </w:r>
        <w:r w:rsidRPr="00742246" w:rsidDel="00A46DCD">
          <w:rPr>
            <w:vertAlign w:val="superscript"/>
          </w:rPr>
          <w:delText>th</w:delText>
        </w:r>
        <w:r w:rsidRPr="00D51CE8" w:rsidDel="00A46DCD">
          <w:delText xml:space="preserve"> semester, except in cases specified in point </w:delText>
        </w:r>
      </w:del>
      <w:ins w:id="396" w:author="Juozas Grigas" w:date="2025-06-27T12:30:00Z">
        <w:del w:id="397" w:author="Rasa Adomkienė" w:date="2026-06-08T17:28:00Z" w16du:dateUtc="2026-06-08T14:28:00Z">
          <w:r w:rsidR="00836C2E" w:rsidDel="00A46DCD">
            <w:delText>section</w:delText>
          </w:r>
          <w:r w:rsidR="00836C2E" w:rsidRPr="00D51CE8" w:rsidDel="00A46DCD">
            <w:delText xml:space="preserve"> </w:delText>
          </w:r>
        </w:del>
      </w:ins>
      <w:del w:id="398" w:author="Rasa Adomkienė" w:date="2026-06-08T17:28:00Z" w16du:dateUtc="2026-06-08T14:28:00Z">
        <w:r w:rsidRPr="00D51CE8" w:rsidDel="00A46DCD">
          <w:delText xml:space="preserve">8.3. Without this approval, the methodology planned in the </w:delText>
        </w:r>
        <w:r w:rsidR="00742246" w:rsidDel="00A46DCD">
          <w:delText>MT</w:delText>
        </w:r>
        <w:r w:rsidRPr="00D51CE8" w:rsidDel="00A46DCD">
          <w:delText xml:space="preserve"> may not be implemented</w:delText>
        </w:r>
        <w:r w:rsidR="00742246" w:rsidDel="00A46DCD">
          <w:delText>.</w:delText>
        </w:r>
      </w:del>
    </w:p>
    <w:p w14:paraId="04BAF6C8" w14:textId="706CAC68" w:rsidR="00C748C6" w:rsidRPr="00992D21" w:rsidDel="00A46DCD" w:rsidRDefault="00C748C6" w:rsidP="008363AC">
      <w:pPr>
        <w:numPr>
          <w:ilvl w:val="0"/>
          <w:numId w:val="1"/>
        </w:numPr>
        <w:spacing w:after="120"/>
        <w:jc w:val="both"/>
        <w:rPr>
          <w:del w:id="399" w:author="Rasa Adomkienė" w:date="2026-06-08T17:28:00Z" w16du:dateUtc="2026-06-08T14:28:00Z"/>
        </w:rPr>
      </w:pPr>
      <w:del w:id="400" w:author="Rasa Adomkienė" w:date="2026-06-08T17:28:00Z" w16du:dateUtc="2026-06-08T14:28:00Z">
        <w:r w:rsidRPr="002A52C4" w:rsidDel="00A46DCD">
          <w:delText xml:space="preserve">The student shall prepare the </w:delText>
        </w:r>
        <w:r w:rsidR="00742246" w:rsidDel="00A46DCD">
          <w:delText>MT</w:delText>
        </w:r>
        <w:r w:rsidRPr="002A52C4" w:rsidDel="00A46DCD">
          <w:delText xml:space="preserve"> independently following the requirements set herein. The student shall collect material for </w:delText>
        </w:r>
        <w:r w:rsidR="00742246" w:rsidDel="00A46DCD">
          <w:delText>MT</w:delText>
        </w:r>
        <w:r w:rsidRPr="002A52C4" w:rsidDel="00A46DCD">
          <w:delText xml:space="preserve"> </w:delText>
        </w:r>
        <w:r w:rsidRPr="002A52C4" w:rsidDel="00A46DCD">
          <w:rPr>
            <w:lang w:val="en"/>
          </w:rPr>
          <w:delText>during independent work hours and</w:delText>
        </w:r>
        <w:r w:rsidR="00992D21" w:rsidDel="00A46DCD">
          <w:rPr>
            <w:lang w:val="en"/>
          </w:rPr>
          <w:delText>/or</w:delText>
        </w:r>
        <w:r w:rsidRPr="002A52C4" w:rsidDel="00A46DCD">
          <w:rPr>
            <w:lang w:val="en"/>
          </w:rPr>
          <w:delText xml:space="preserve"> during practical training at the Academy's </w:delText>
        </w:r>
        <w:r w:rsidR="00742246" w:rsidDel="00A46DCD">
          <w:rPr>
            <w:lang w:val="en"/>
          </w:rPr>
          <w:delText>Departments</w:delText>
        </w:r>
        <w:r w:rsidRPr="002A52C4" w:rsidDel="00A46DCD">
          <w:rPr>
            <w:lang w:val="en"/>
          </w:rPr>
          <w:delText xml:space="preserve">, at the LSMU VA </w:delText>
        </w:r>
        <w:r w:rsidRPr="002A52C4" w:rsidDel="00A46DCD">
          <w:rPr>
            <w:lang w:val="en-US"/>
          </w:rPr>
          <w:delText>Centre for Practical Training and Experimentation</w:delText>
        </w:r>
        <w:r w:rsidRPr="002A52C4" w:rsidDel="00A46DCD">
          <w:rPr>
            <w:lang w:val="en"/>
          </w:rPr>
          <w:delText>, livestock farms, enterprises, laboratories or other institutions involved in</w:delText>
        </w:r>
        <w:r w:rsidRPr="003B7EAA" w:rsidDel="00A46DCD">
          <w:rPr>
            <w:lang w:val="en"/>
          </w:rPr>
          <w:delText xml:space="preserve"> veterinary activities.</w:delText>
        </w:r>
      </w:del>
    </w:p>
    <w:p w14:paraId="453A87A6" w14:textId="6FC64043" w:rsidR="00992D21" w:rsidRPr="00992D21" w:rsidDel="00A46DCD" w:rsidRDefault="00992D21" w:rsidP="008363AC">
      <w:pPr>
        <w:numPr>
          <w:ilvl w:val="0"/>
          <w:numId w:val="1"/>
        </w:numPr>
        <w:spacing w:after="120"/>
        <w:jc w:val="both"/>
        <w:rPr>
          <w:del w:id="401" w:author="Rasa Adomkienė" w:date="2026-06-08T17:28:00Z" w16du:dateUtc="2026-06-08T14:28:00Z"/>
        </w:rPr>
      </w:pPr>
      <w:del w:id="402" w:author="Rasa Adomkienė" w:date="2026-06-08T17:28:00Z" w16du:dateUtc="2026-06-08T14:28:00Z">
        <w:r w:rsidRPr="00992D21" w:rsidDel="00A46DCD">
          <w:delText xml:space="preserve">The </w:delText>
        </w:r>
        <w:r w:rsidDel="00A46DCD">
          <w:delText>MT</w:delText>
        </w:r>
        <w:r w:rsidRPr="00992D21" w:rsidDel="00A46DCD">
          <w:delText xml:space="preserve"> may be prepared based on scientific abstracts and/or articles previously prepared and presented by the student during the </w:delText>
        </w:r>
        <w:r w:rsidR="00DA2045" w:rsidDel="00A46DCD">
          <w:delText>VM</w:delText>
        </w:r>
        <w:r w:rsidRPr="00992D21" w:rsidDel="00A46DCD">
          <w:delText xml:space="preserve"> study years</w:delText>
        </w:r>
        <w:r w:rsidDel="00A46DCD">
          <w:delText>.</w:delText>
        </w:r>
      </w:del>
    </w:p>
    <w:p w14:paraId="594067C3" w14:textId="7B8E05A5" w:rsidR="00DA2045" w:rsidDel="00A46DCD" w:rsidRDefault="00DA2045" w:rsidP="00992D21">
      <w:pPr>
        <w:numPr>
          <w:ilvl w:val="1"/>
          <w:numId w:val="1"/>
        </w:numPr>
        <w:spacing w:after="120"/>
        <w:jc w:val="both"/>
        <w:rPr>
          <w:del w:id="403" w:author="Rasa Adomkienė" w:date="2026-06-08T17:28:00Z" w16du:dateUtc="2026-06-08T14:28:00Z"/>
        </w:rPr>
      </w:pPr>
      <w:del w:id="404" w:author="Rasa Adomkienė" w:date="2026-06-08T17:28:00Z" w16du:dateUtc="2026-06-08T14:28:00Z">
        <w:r w:rsidRPr="00DA2045" w:rsidDel="00A46DCD">
          <w:delText>The abstracts must be of a single thematic focus, related to the study program, and must meet the criteria of scientific quality, novelty, and relevance</w:delText>
        </w:r>
        <w:r w:rsidDel="00A46DCD">
          <w:delText>.</w:delText>
        </w:r>
      </w:del>
    </w:p>
    <w:p w14:paraId="26F5D2D3" w14:textId="62B92316" w:rsidR="00992D21" w:rsidDel="00A46DCD" w:rsidRDefault="00DA2045" w:rsidP="00992D21">
      <w:pPr>
        <w:numPr>
          <w:ilvl w:val="1"/>
          <w:numId w:val="1"/>
        </w:numPr>
        <w:spacing w:after="120"/>
        <w:jc w:val="both"/>
        <w:rPr>
          <w:del w:id="405" w:author="Rasa Adomkienė" w:date="2026-06-08T17:28:00Z" w16du:dateUtc="2026-06-08T14:28:00Z"/>
        </w:rPr>
      </w:pPr>
      <w:del w:id="406" w:author="Rasa Adomkienė" w:date="2026-06-08T17:28:00Z" w16du:dateUtc="2026-06-08T14:28:00Z">
        <w:r w:rsidRPr="00DA2045" w:rsidDel="00A46DCD">
          <w:delText xml:space="preserve">This form of </w:delText>
        </w:r>
        <w:r w:rsidDel="00A46DCD">
          <w:delText>MT</w:delText>
        </w:r>
        <w:r w:rsidRPr="00DA2045" w:rsidDel="00A46DCD">
          <w:delText xml:space="preserve"> is permitted if the student is the author of three abstracts or a co-author of two articles, with their individual contribution clearly indicated</w:delText>
        </w:r>
        <w:r w:rsidDel="00A46DCD">
          <w:delText>.</w:delText>
        </w:r>
      </w:del>
    </w:p>
    <w:p w14:paraId="676E6D8C" w14:textId="6822C979" w:rsidR="00DA2045" w:rsidDel="00A46DCD" w:rsidRDefault="00DA2045" w:rsidP="00992D21">
      <w:pPr>
        <w:numPr>
          <w:ilvl w:val="1"/>
          <w:numId w:val="1"/>
        </w:numPr>
        <w:spacing w:after="120"/>
        <w:jc w:val="both"/>
        <w:rPr>
          <w:del w:id="407" w:author="Rasa Adomkienė" w:date="2026-06-08T17:28:00Z" w16du:dateUtc="2026-06-08T14:28:00Z"/>
        </w:rPr>
      </w:pPr>
      <w:del w:id="408" w:author="Rasa Adomkienė" w:date="2026-06-08T17:28:00Z" w16du:dateUtc="2026-06-08T14:28:00Z">
        <w:r w:rsidRPr="00DA2045" w:rsidDel="00A46DCD">
          <w:delText xml:space="preserve">Requirements for </w:delText>
        </w:r>
        <w:r w:rsidDel="00A46DCD">
          <w:delText>MT</w:delText>
        </w:r>
        <w:r w:rsidRPr="00DA2045" w:rsidDel="00A46DCD">
          <w:delText xml:space="preserve"> prepared based on previously prepared abstracts or scientific articles</w:delText>
        </w:r>
        <w:r w:rsidDel="00A46DCD">
          <w:delText>:</w:delText>
        </w:r>
      </w:del>
    </w:p>
    <w:p w14:paraId="481E9B66" w14:textId="32C86090" w:rsidR="00DA2045" w:rsidDel="00A46DCD" w:rsidRDefault="00DA2045" w:rsidP="00DA2045">
      <w:pPr>
        <w:numPr>
          <w:ilvl w:val="2"/>
          <w:numId w:val="1"/>
        </w:numPr>
        <w:spacing w:after="120"/>
        <w:ind w:left="1418" w:hanging="709"/>
        <w:jc w:val="both"/>
        <w:rPr>
          <w:del w:id="409" w:author="Rasa Adomkienė" w:date="2026-06-08T17:28:00Z" w16du:dateUtc="2026-06-08T14:28:00Z"/>
        </w:rPr>
      </w:pPr>
      <w:del w:id="410" w:author="Rasa Adomkienė" w:date="2026-06-08T17:28:00Z" w16du:dateUtc="2026-06-08T14:28:00Z">
        <w:r w:rsidRPr="00DA2045" w:rsidDel="00A46DCD">
          <w:delText xml:space="preserve">The </w:delText>
        </w:r>
        <w:r w:rsidDel="00A46DCD">
          <w:delText>MT</w:delText>
        </w:r>
        <w:r w:rsidRPr="00DA2045" w:rsidDel="00A46DCD">
          <w:delText xml:space="preserve"> may be submitted for defense as a Master’s thesis based on a collection of scientific articles (minimum 2 articles where the student is a co-author) or student abstracts (minimum 3 abstracts where the student is the first author and presenter)</w:delText>
        </w:r>
        <w:r w:rsidDel="00A46DCD">
          <w:delText>.</w:delText>
        </w:r>
      </w:del>
    </w:p>
    <w:p w14:paraId="3DAEC047" w14:textId="2626D1BA" w:rsidR="00DA2045" w:rsidDel="00A46DCD" w:rsidRDefault="00DA2045" w:rsidP="00DA2045">
      <w:pPr>
        <w:numPr>
          <w:ilvl w:val="2"/>
          <w:numId w:val="1"/>
        </w:numPr>
        <w:spacing w:after="120"/>
        <w:ind w:left="1418" w:hanging="709"/>
        <w:jc w:val="both"/>
        <w:rPr>
          <w:del w:id="411" w:author="Rasa Adomkienė" w:date="2026-06-08T17:28:00Z" w16du:dateUtc="2026-06-08T14:28:00Z"/>
        </w:rPr>
      </w:pPr>
      <w:del w:id="412" w:author="Rasa Adomkienė" w:date="2026-06-08T17:28:00Z" w16du:dateUtc="2026-06-08T14:28:00Z">
        <w:r w:rsidRPr="00DA2045" w:rsidDel="00A46DCD">
          <w:delText xml:space="preserve">A summary of the articles and/or abstracts must be prepared according to the </w:delText>
        </w:r>
        <w:r w:rsidDel="00A46DCD">
          <w:delText>MT</w:delText>
        </w:r>
        <w:r w:rsidRPr="00DA2045" w:rsidDel="00A46DCD">
          <w:delText xml:space="preserve"> structure presented in Annex 1, but the overall length of the thesis should be shorter, considering the content of the articles and/or abstracts. The recommended length of the </w:delText>
        </w:r>
        <w:r w:rsidDel="00A46DCD">
          <w:delText>MT</w:delText>
        </w:r>
        <w:r w:rsidRPr="00DA2045" w:rsidDel="00A46DCD">
          <w:delText xml:space="preserve"> is up to 10 pages.</w:delText>
        </w:r>
      </w:del>
    </w:p>
    <w:p w14:paraId="6EA41F74" w14:textId="6B1DB520" w:rsidR="00DA2045" w:rsidDel="00A46DCD" w:rsidRDefault="00DA2045" w:rsidP="00DA2045">
      <w:pPr>
        <w:numPr>
          <w:ilvl w:val="2"/>
          <w:numId w:val="1"/>
        </w:numPr>
        <w:spacing w:after="120"/>
        <w:ind w:left="1418" w:hanging="709"/>
        <w:jc w:val="both"/>
        <w:rPr>
          <w:del w:id="413" w:author="Rasa Adomkienė" w:date="2026-06-08T17:28:00Z" w16du:dateUtc="2026-06-08T14:28:00Z"/>
        </w:rPr>
      </w:pPr>
      <w:del w:id="414" w:author="Rasa Adomkienė" w:date="2026-06-08T17:28:00Z" w16du:dateUtc="2026-06-08T14:28:00Z">
        <w:r w:rsidRPr="00DA2045" w:rsidDel="00A46DCD">
          <w:delText xml:space="preserve">When preparing the </w:delText>
        </w:r>
        <w:r w:rsidDel="00A46DCD">
          <w:delText>MT</w:delText>
        </w:r>
        <w:r w:rsidRPr="00DA2045" w:rsidDel="00A46DCD">
          <w:delText xml:space="preserve">, copies of the student's scientific publications and/or abstracts, which form the basis of the </w:delText>
        </w:r>
        <w:r w:rsidDel="00A46DCD">
          <w:delText>MT</w:delText>
        </w:r>
        <w:r w:rsidRPr="00DA2045" w:rsidDel="00A46DCD">
          <w:delText xml:space="preserve"> defense, must be provided, indicating the specific personal contribution</w:delText>
        </w:r>
        <w:r w:rsidDel="00A46DCD">
          <w:delText>.</w:delText>
        </w:r>
      </w:del>
    </w:p>
    <w:p w14:paraId="7B6D5192" w14:textId="7517E241" w:rsidR="00DA2045" w:rsidRPr="00B64EAE" w:rsidDel="00A46DCD" w:rsidRDefault="00DA2045" w:rsidP="00DA2045">
      <w:pPr>
        <w:numPr>
          <w:ilvl w:val="2"/>
          <w:numId w:val="1"/>
        </w:numPr>
        <w:spacing w:after="120"/>
        <w:ind w:left="1418" w:hanging="709"/>
        <w:jc w:val="both"/>
        <w:rPr>
          <w:del w:id="415" w:author="Rasa Adomkienė" w:date="2026-06-08T17:28:00Z" w16du:dateUtc="2026-06-08T14:28:00Z"/>
        </w:rPr>
      </w:pPr>
      <w:del w:id="416" w:author="Rasa Adomkienė" w:date="2026-06-08T17:28:00Z" w16du:dateUtc="2026-06-08T14:28:00Z">
        <w:r w:rsidRPr="00DA2045" w:rsidDel="00A46DCD">
          <w:delText xml:space="preserve">The student must have published the most important research results in at least two articles (as a co-author or main co-author), which have been published or accepted for publication (with a Digital Object Identifier (DOI) or other proof of acceptance) in international scientific journals indexed in </w:delText>
        </w:r>
        <w:r w:rsidRPr="00DA2045" w:rsidDel="00A46DCD">
          <w:rPr>
            <w:i/>
            <w:iCs/>
          </w:rPr>
          <w:delText>Clarivate Analytics Web of Science (CA WoS)</w:delText>
        </w:r>
        <w:r w:rsidRPr="00DA2045" w:rsidDel="00A46DCD">
          <w:delText xml:space="preserve"> database or in the continuous scientific journal of LSMU Veterinary Academy “Veterinarija ir Zootechnika.”</w:delText>
        </w:r>
      </w:del>
    </w:p>
    <w:p w14:paraId="27661D80" w14:textId="0BB6487F" w:rsidR="00B64EAE" w:rsidRPr="00626BC1" w:rsidDel="00A46DCD" w:rsidRDefault="00B64EAE" w:rsidP="00626BC1">
      <w:pPr>
        <w:numPr>
          <w:ilvl w:val="0"/>
          <w:numId w:val="1"/>
        </w:numPr>
        <w:spacing w:after="120"/>
        <w:jc w:val="both"/>
        <w:rPr>
          <w:del w:id="417" w:author="Rasa Adomkienė" w:date="2026-06-08T17:28:00Z" w16du:dateUtc="2026-06-08T14:28:00Z"/>
        </w:rPr>
      </w:pPr>
      <w:del w:id="418" w:author="Rasa Adomkienė" w:date="2026-06-08T17:28:00Z" w16du:dateUtc="2026-06-08T14:28:00Z">
        <w:r w:rsidRPr="0704DF17" w:rsidDel="00A46DCD">
          <w:rPr>
            <w:lang w:val="en-US"/>
          </w:rPr>
          <w:delText xml:space="preserve">In agreement with the head of the </w:delText>
        </w:r>
        <w:r w:rsidR="00854C40" w:rsidRPr="0704DF17" w:rsidDel="00A46DCD">
          <w:rPr>
            <w:lang w:val="en-US"/>
          </w:rPr>
          <w:delText>Department</w:delText>
        </w:r>
        <w:r w:rsidRPr="0704DF17" w:rsidDel="00A46DCD">
          <w:rPr>
            <w:lang w:val="en-US"/>
          </w:rPr>
          <w:delText xml:space="preserve"> and the </w:delText>
        </w:r>
        <w:r w:rsidR="00854C40" w:rsidRPr="0704DF17" w:rsidDel="00A46DCD">
          <w:rPr>
            <w:lang w:val="en-US"/>
          </w:rPr>
          <w:delText>S</w:delText>
        </w:r>
        <w:r w:rsidRPr="0704DF17" w:rsidDel="00A46DCD">
          <w:rPr>
            <w:lang w:val="en-US"/>
          </w:rPr>
          <w:delText xml:space="preserve">upervisor of the </w:delText>
        </w:r>
        <w:r w:rsidR="00854C40" w:rsidRPr="0704DF17" w:rsidDel="00A46DCD">
          <w:rPr>
            <w:lang w:val="en-US"/>
          </w:rPr>
          <w:delText>MT</w:delText>
        </w:r>
        <w:r w:rsidRPr="0704DF17" w:rsidDel="00A46DCD">
          <w:rPr>
            <w:lang w:val="en-US"/>
          </w:rPr>
          <w:delText xml:space="preserve">, the student may have access to the equipment necessary for the </w:delText>
        </w:r>
        <w:r w:rsidR="00854C40" w:rsidRPr="0704DF17" w:rsidDel="00A46DCD">
          <w:rPr>
            <w:lang w:val="en-US"/>
          </w:rPr>
          <w:delText>MT</w:delText>
        </w:r>
        <w:r w:rsidRPr="0704DF17" w:rsidDel="00A46DCD">
          <w:rPr>
            <w:lang w:val="en-US"/>
          </w:rPr>
          <w:delText xml:space="preserve"> preparation at the departments, laboratories or other units of the University.</w:delText>
        </w:r>
      </w:del>
    </w:p>
    <w:p w14:paraId="601029DA" w14:textId="651F1037" w:rsidR="002131F4" w:rsidRPr="00C1487A" w:rsidDel="00A46DCD" w:rsidRDefault="00854C40" w:rsidP="008363AC">
      <w:pPr>
        <w:numPr>
          <w:ilvl w:val="0"/>
          <w:numId w:val="1"/>
        </w:numPr>
        <w:spacing w:after="120"/>
        <w:jc w:val="both"/>
        <w:rPr>
          <w:del w:id="419" w:author="Rasa Adomkienė" w:date="2026-06-08T17:28:00Z" w16du:dateUtc="2026-06-08T14:28:00Z"/>
        </w:rPr>
      </w:pPr>
      <w:del w:id="420" w:author="Rasa Adomkienė" w:date="2026-06-08T17:28:00Z" w16du:dateUtc="2026-06-08T14:28:00Z">
        <w:r w:rsidRPr="00854C40" w:rsidDel="00A46DCD">
          <w:delText xml:space="preserve">During the preparation of the </w:delText>
        </w:r>
        <w:r w:rsidDel="00A46DCD">
          <w:delText>MT</w:delText>
        </w:r>
        <w:r w:rsidRPr="00854C40" w:rsidDel="00A46DCD">
          <w:delText xml:space="preserve">, the Supervisor evaluates the student's work according to the </w:delText>
        </w:r>
        <w:r w:rsidDel="00A46DCD">
          <w:delText>MT work</w:delText>
        </w:r>
        <w:r w:rsidRPr="00854C40" w:rsidDel="00A46DCD">
          <w:delText xml:space="preserve"> plan and records the assessment as passed/not passed in the electronic gradebook of the LSMUSIS system at the end of the 9</w:delText>
        </w:r>
        <w:r w:rsidRPr="00854C40" w:rsidDel="00A46DCD">
          <w:rPr>
            <w:vertAlign w:val="superscript"/>
          </w:rPr>
          <w:delText>th</w:delText>
        </w:r>
        <w:r w:rsidRPr="00854C40" w:rsidDel="00A46DCD">
          <w:delText>, 10</w:delText>
        </w:r>
        <w:r w:rsidRPr="00854C40" w:rsidDel="00A46DCD">
          <w:rPr>
            <w:vertAlign w:val="superscript"/>
          </w:rPr>
          <w:delText>th</w:delText>
        </w:r>
        <w:r w:rsidRPr="00854C40" w:rsidDel="00A46DCD">
          <w:delText>, and 11</w:delText>
        </w:r>
        <w:r w:rsidRPr="00854C40" w:rsidDel="00A46DCD">
          <w:rPr>
            <w:vertAlign w:val="superscript"/>
          </w:rPr>
          <w:delText>th</w:delText>
        </w:r>
        <w:r w:rsidRPr="00854C40" w:rsidDel="00A46DCD">
          <w:delText xml:space="preserve"> semesters.</w:delText>
        </w:r>
      </w:del>
    </w:p>
    <w:p w14:paraId="0F6B432E" w14:textId="7AF9E5D5" w:rsidR="00A41588" w:rsidDel="00A46DCD" w:rsidRDefault="00854C40" w:rsidP="008363AC">
      <w:pPr>
        <w:numPr>
          <w:ilvl w:val="0"/>
          <w:numId w:val="1"/>
        </w:numPr>
        <w:spacing w:after="120"/>
        <w:jc w:val="both"/>
        <w:rPr>
          <w:del w:id="421" w:author="Rasa Adomkienė" w:date="2026-06-08T17:28:00Z" w16du:dateUtc="2026-06-08T14:28:00Z"/>
        </w:rPr>
      </w:pPr>
      <w:del w:id="422" w:author="Rasa Adomkienė" w:date="2026-06-08T17:28:00Z" w16du:dateUtc="2026-06-08T14:28:00Z">
        <w:r w:rsidRPr="00854C40" w:rsidDel="00A46DCD">
          <w:delText xml:space="preserve">The student must submit an electronic version of the interim </w:delText>
        </w:r>
        <w:r w:rsidDel="00A46DCD">
          <w:delText>MT</w:delText>
        </w:r>
        <w:r w:rsidRPr="00854C40" w:rsidDel="00A46DCD">
          <w:delText xml:space="preserve"> report (Annex 10) to the Supervisor by June 1. After reviewing and approving the interim report, the Supervisor submits it to the study administrator for consideration by the Department. The progress of the </w:delText>
        </w:r>
        <w:r w:rsidDel="00A46DCD">
          <w:delText>MT</w:delText>
        </w:r>
        <w:r w:rsidRPr="00854C40" w:rsidDel="00A46DCD">
          <w:delText xml:space="preserve"> preparation is discussed at the end of the 10</w:delText>
        </w:r>
        <w:r w:rsidRPr="00854C40" w:rsidDel="00A46DCD">
          <w:rPr>
            <w:vertAlign w:val="superscript"/>
          </w:rPr>
          <w:delText>th</w:delText>
        </w:r>
        <w:r w:rsidRPr="00854C40" w:rsidDel="00A46DCD">
          <w:delText xml:space="preserve"> semester in the Department where the </w:delText>
        </w:r>
        <w:r w:rsidDel="00A46DCD">
          <w:delText>MT</w:delText>
        </w:r>
        <w:r w:rsidRPr="00854C40" w:rsidDel="00A46DCD">
          <w:delText xml:space="preserve"> is conducted.</w:delText>
        </w:r>
      </w:del>
    </w:p>
    <w:p w14:paraId="101D955F" w14:textId="427F97FA" w:rsidR="00854C40" w:rsidRPr="007F060B" w:rsidDel="00A46DCD" w:rsidRDefault="00854C40" w:rsidP="00854C40">
      <w:pPr>
        <w:numPr>
          <w:ilvl w:val="1"/>
          <w:numId w:val="1"/>
        </w:numPr>
        <w:spacing w:after="120"/>
        <w:jc w:val="both"/>
        <w:rPr>
          <w:del w:id="423" w:author="Rasa Adomkienė" w:date="2026-06-08T17:28:00Z" w16du:dateUtc="2026-06-08T14:28:00Z"/>
        </w:rPr>
      </w:pPr>
      <w:del w:id="424" w:author="Rasa Adomkienė" w:date="2026-06-08T17:28:00Z" w16du:dateUtc="2026-06-08T14:28:00Z">
        <w:r w:rsidRPr="007F060B" w:rsidDel="00A46DCD">
          <w:delText>An excerpt from the Department meeting minutes</w:delText>
        </w:r>
      </w:del>
      <w:ins w:id="425" w:author="Juozas Grigas" w:date="2025-06-27T12:25:00Z">
        <w:del w:id="426" w:author="Rasa Adomkienė" w:date="2026-06-08T17:28:00Z" w16du:dateUtc="2026-06-08T14:28:00Z">
          <w:r w:rsidR="005235BE" w:rsidDel="00A46DCD">
            <w:delText>protocols</w:delText>
          </w:r>
        </w:del>
      </w:ins>
      <w:del w:id="427" w:author="Rasa Adomkienė" w:date="2026-06-08T17:28:00Z" w16du:dateUtc="2026-06-08T14:28:00Z">
        <w:r w:rsidRPr="007F060B" w:rsidDel="00A46DCD">
          <w:delText xml:space="preserve">, indicating whether the student has completed the planned tasks, is submitted to the Dean's </w:delText>
        </w:r>
      </w:del>
      <w:ins w:id="428" w:author="Tadas Adomkus" w:date="2026-06-06T08:01:00Z">
        <w:del w:id="429" w:author="Rasa Adomkienė" w:date="2026-06-08T17:28:00Z" w16du:dateUtc="2026-06-08T14:28:00Z">
          <w:r w:rsidR="0093217B" w:rsidDel="00A46DCD">
            <w:delText>O</w:delText>
          </w:r>
        </w:del>
      </w:ins>
      <w:del w:id="430" w:author="Rasa Adomkienė" w:date="2026-06-08T17:28:00Z" w16du:dateUtc="2026-06-08T14:28:00Z">
        <w:r w:rsidRPr="007F060B" w:rsidDel="00A46DCD">
          <w:delText>office</w:delText>
        </w:r>
      </w:del>
      <w:ins w:id="431" w:author="Tadas Adomkus" w:date="2026-06-06T07:57:00Z">
        <w:del w:id="432" w:author="Rasa Adomkienė" w:date="2026-06-08T17:28:00Z" w16du:dateUtc="2026-06-08T14:28:00Z">
          <w:r w:rsidR="00592D75" w:rsidDel="00A46DCD">
            <w:delText xml:space="preserve"> </w:delText>
          </w:r>
          <w:r w:rsidR="00592D75" w:rsidRPr="00F70054" w:rsidDel="00A46DCD">
            <w:rPr>
              <w:highlight w:val="yellow"/>
            </w:rPr>
            <w:delText>of the FVM</w:delText>
          </w:r>
        </w:del>
      </w:ins>
      <w:del w:id="433" w:author="Rasa Adomkienė" w:date="2026-06-08T17:28:00Z" w16du:dateUtc="2026-06-08T14:28:00Z">
        <w:r w:rsidRPr="007F060B" w:rsidDel="00A46DCD">
          <w:delText>. If the student has not completed the planned tasks, an academic debt is recorded.</w:delText>
        </w:r>
      </w:del>
    </w:p>
    <w:p w14:paraId="094450D2" w14:textId="38D5C8CC" w:rsidR="00854C40" w:rsidRPr="007F060B" w:rsidDel="00A46DCD" w:rsidRDefault="00854C40" w:rsidP="00854C40">
      <w:pPr>
        <w:numPr>
          <w:ilvl w:val="1"/>
          <w:numId w:val="1"/>
        </w:numPr>
        <w:spacing w:after="120"/>
        <w:jc w:val="both"/>
        <w:rPr>
          <w:del w:id="434" w:author="Rasa Adomkienė" w:date="2026-06-08T17:28:00Z" w16du:dateUtc="2026-06-08T14:28:00Z"/>
        </w:rPr>
      </w:pPr>
      <w:del w:id="435" w:author="Rasa Adomkienė" w:date="2026-06-08T17:28:00Z" w16du:dateUtc="2026-06-08T14:28:00Z">
        <w:r w:rsidRPr="007F060B" w:rsidDel="00A46DCD">
          <w:delText xml:space="preserve">The academic debt can be cleared during the retake week, provided the student submits the prepared interim report and gives an oral presentation on the completion of the tasks planned in the </w:delText>
        </w:r>
        <w:r w:rsidR="007F060B" w:rsidRPr="007F060B" w:rsidDel="00A46DCD">
          <w:delText>individual MT</w:delText>
        </w:r>
        <w:r w:rsidRPr="007F060B" w:rsidDel="00A46DCD">
          <w:delText xml:space="preserve"> work plan at the Department meeting.</w:delText>
        </w:r>
      </w:del>
    </w:p>
    <w:p w14:paraId="167FE1F9" w14:textId="2C07266F" w:rsidR="00657882" w:rsidRPr="00C1487A" w:rsidDel="00A46DCD" w:rsidRDefault="007F060B" w:rsidP="00657882">
      <w:pPr>
        <w:numPr>
          <w:ilvl w:val="0"/>
          <w:numId w:val="1"/>
        </w:numPr>
        <w:spacing w:after="120"/>
        <w:jc w:val="both"/>
        <w:rPr>
          <w:del w:id="436" w:author="Rasa Adomkienė" w:date="2026-06-08T17:28:00Z" w16du:dateUtc="2026-06-08T14:28:00Z"/>
          <w:strike/>
        </w:rPr>
      </w:pPr>
      <w:del w:id="437" w:author="Rasa Adomkienė" w:date="2026-06-08T17:28:00Z" w16du:dateUtc="2026-06-08T14:28:00Z">
        <w:r w:rsidRPr="007F060B" w:rsidDel="00A46DCD">
          <w:delText xml:space="preserve">The completed </w:delText>
        </w:r>
        <w:r w:rsidDel="00A46DCD">
          <w:delText>MT</w:delText>
        </w:r>
        <w:r w:rsidRPr="007F060B" w:rsidDel="00A46DCD">
          <w:delText xml:space="preserve"> must be submitted to the Supervisor by the date specified in the individual </w:delText>
        </w:r>
        <w:r w:rsidDel="00A46DCD">
          <w:delText xml:space="preserve">MT </w:delText>
        </w:r>
        <w:r w:rsidRPr="007F060B" w:rsidDel="00A46DCD">
          <w:delText>work plan or another date set by the Faculty Dean's o</w:delText>
        </w:r>
      </w:del>
      <w:ins w:id="438" w:author="Tadas Adomkus" w:date="2026-06-06T08:01:00Z">
        <w:del w:id="439" w:author="Rasa Adomkienė" w:date="2026-06-08T17:28:00Z" w16du:dateUtc="2026-06-08T14:28:00Z">
          <w:r w:rsidR="0093217B" w:rsidDel="00A46DCD">
            <w:delText>O</w:delText>
          </w:r>
        </w:del>
      </w:ins>
      <w:del w:id="440" w:author="Rasa Adomkienė" w:date="2026-06-08T17:28:00Z" w16du:dateUtc="2026-06-08T14:28:00Z">
        <w:r w:rsidRPr="007F060B" w:rsidDel="00A46DCD">
          <w:delText>ffice</w:delText>
        </w:r>
      </w:del>
      <w:ins w:id="441" w:author="Tadas Adomkus" w:date="2026-06-06T07:57:00Z">
        <w:del w:id="442" w:author="Rasa Adomkienė" w:date="2026-06-08T17:28:00Z" w16du:dateUtc="2026-06-08T14:28:00Z">
          <w:r w:rsidR="00592D75" w:rsidDel="00A46DCD">
            <w:delText xml:space="preserve"> </w:delText>
          </w:r>
        </w:del>
      </w:ins>
      <w:ins w:id="443" w:author="Tadas Adomkus" w:date="2026-06-06T07:58:00Z">
        <w:del w:id="444" w:author="Rasa Adomkienė" w:date="2026-06-08T17:28:00Z" w16du:dateUtc="2026-06-08T14:28:00Z">
          <w:r w:rsidR="00592D75" w:rsidRPr="00F70054" w:rsidDel="00A46DCD">
            <w:rPr>
              <w:highlight w:val="yellow"/>
            </w:rPr>
            <w:delText>of the FVM</w:delText>
          </w:r>
        </w:del>
      </w:ins>
      <w:del w:id="445" w:author="Rasa Adomkienė" w:date="2026-06-08T17:28:00Z" w16du:dateUtc="2026-06-08T14:28:00Z">
        <w:r w:rsidR="007914ED" w:rsidRPr="00C1487A" w:rsidDel="00A46DCD">
          <w:delText>.</w:delText>
        </w:r>
        <w:r w:rsidR="00B659C3" w:rsidRPr="00C1487A" w:rsidDel="00A46DCD">
          <w:rPr>
            <w:strike/>
          </w:rPr>
          <w:delText xml:space="preserve"> </w:delText>
        </w:r>
      </w:del>
    </w:p>
    <w:p w14:paraId="5AD498D6" w14:textId="4531710B" w:rsidR="006C0E43" w:rsidDel="00A46DCD" w:rsidRDefault="007F060B" w:rsidP="00B23EF0">
      <w:pPr>
        <w:numPr>
          <w:ilvl w:val="0"/>
          <w:numId w:val="1"/>
        </w:numPr>
        <w:spacing w:after="120"/>
        <w:jc w:val="both"/>
        <w:rPr>
          <w:del w:id="446" w:author="Rasa Adomkienė" w:date="2026-06-08T17:28:00Z" w16du:dateUtc="2026-06-08T14:28:00Z"/>
        </w:rPr>
      </w:pPr>
      <w:del w:id="447" w:author="Rasa Adomkienė" w:date="2026-06-08T17:28:00Z" w16du:dateUtc="2026-06-08T14:28:00Z">
        <w:r w:rsidRPr="007F060B" w:rsidDel="00A46DCD">
          <w:delText xml:space="preserve">The prepared </w:delText>
        </w:r>
        <w:r w:rsidDel="00A46DCD">
          <w:delText>MT</w:delText>
        </w:r>
        <w:r w:rsidRPr="007F060B" w:rsidDel="00A46DCD">
          <w:delText>, approved by the Supervisor using electronic means according to the instructions provided by the Dean's o</w:delText>
        </w:r>
      </w:del>
      <w:ins w:id="448" w:author="Tadas Adomkus" w:date="2026-06-06T08:01:00Z">
        <w:del w:id="449" w:author="Rasa Adomkienė" w:date="2026-06-08T17:28:00Z" w16du:dateUtc="2026-06-08T14:28:00Z">
          <w:r w:rsidR="0093217B" w:rsidDel="00A46DCD">
            <w:delText>O</w:delText>
          </w:r>
        </w:del>
      </w:ins>
      <w:del w:id="450" w:author="Rasa Adomkienė" w:date="2026-06-08T17:28:00Z" w16du:dateUtc="2026-06-08T14:28:00Z">
        <w:r w:rsidRPr="007F060B" w:rsidDel="00A46DCD">
          <w:delText>ffice</w:delText>
        </w:r>
      </w:del>
      <w:ins w:id="451" w:author="Tadas Adomkus" w:date="2026-06-06T07:58:00Z">
        <w:del w:id="452" w:author="Rasa Adomkienė" w:date="2026-06-08T17:28:00Z" w16du:dateUtc="2026-06-08T14:28:00Z">
          <w:r w:rsidR="00592D75" w:rsidDel="00A46DCD">
            <w:delText xml:space="preserve"> </w:delText>
          </w:r>
          <w:r w:rsidR="00592D75" w:rsidRPr="00F70054" w:rsidDel="00A46DCD">
            <w:rPr>
              <w:highlight w:val="yellow"/>
            </w:rPr>
            <w:delText>of the FVM</w:delText>
          </w:r>
        </w:del>
      </w:ins>
      <w:del w:id="453" w:author="Rasa Adomkienė" w:date="2026-06-08T17:28:00Z" w16du:dateUtc="2026-06-08T14:28:00Z">
        <w:r w:rsidRPr="007F060B" w:rsidDel="00A46DCD">
          <w:delText xml:space="preserve">, is reviewed during the Department meeting. The Department organizes a review of the submitted </w:delText>
        </w:r>
        <w:r w:rsidR="001C5F9D" w:rsidDel="00A46DCD">
          <w:delText>MT</w:delText>
        </w:r>
        <w:r w:rsidRPr="007F060B" w:rsidDel="00A46DCD">
          <w:delText xml:space="preserve"> and assesses whether the students' oral presentations meet the requirements</w:delText>
        </w:r>
        <w:r w:rsidR="00B64EAE" w:rsidRPr="00C1487A" w:rsidDel="00A46DCD">
          <w:delText>.</w:delText>
        </w:r>
      </w:del>
    </w:p>
    <w:p w14:paraId="396803A6" w14:textId="783E70E2" w:rsidR="007F060B" w:rsidRPr="00C1487A" w:rsidDel="00A46DCD" w:rsidRDefault="007F060B" w:rsidP="007F060B">
      <w:pPr>
        <w:numPr>
          <w:ilvl w:val="1"/>
          <w:numId w:val="1"/>
        </w:numPr>
        <w:spacing w:after="120"/>
        <w:jc w:val="both"/>
        <w:rPr>
          <w:del w:id="454" w:author="Rasa Adomkienė" w:date="2026-06-08T17:28:00Z" w16du:dateUtc="2026-06-08T14:28:00Z"/>
        </w:rPr>
      </w:pPr>
      <w:del w:id="455" w:author="Rasa Adomkienė" w:date="2026-06-08T17:28:00Z" w16du:dateUtc="2026-06-08T14:28:00Z">
        <w:r w:rsidRPr="007F060B" w:rsidDel="00A46DCD">
          <w:delText xml:space="preserve">The Department's study administrator submits an excerpt from the meeting minutes </w:delText>
        </w:r>
      </w:del>
      <w:ins w:id="456" w:author="Juozas Grigas" w:date="2025-06-27T12:26:00Z">
        <w:del w:id="457" w:author="Rasa Adomkienė" w:date="2026-06-08T17:28:00Z" w16du:dateUtc="2026-06-08T14:28:00Z">
          <w:r w:rsidR="005235BE" w:rsidDel="00A46DCD">
            <w:delText xml:space="preserve">protocols </w:delText>
          </w:r>
        </w:del>
      </w:ins>
      <w:del w:id="458" w:author="Rasa Adomkienė" w:date="2026-06-08T17:28:00Z" w16du:dateUtc="2026-06-08T14:28:00Z">
        <w:r w:rsidRPr="007F060B" w:rsidDel="00A46DCD">
          <w:delText xml:space="preserve">to the Dean's </w:delText>
        </w:r>
      </w:del>
      <w:ins w:id="459" w:author="Tadas Adomkus" w:date="2026-06-06T08:01:00Z">
        <w:del w:id="460" w:author="Rasa Adomkienė" w:date="2026-06-08T17:28:00Z" w16du:dateUtc="2026-06-08T14:28:00Z">
          <w:r w:rsidR="0093217B" w:rsidDel="00A46DCD">
            <w:delText>O</w:delText>
          </w:r>
        </w:del>
      </w:ins>
      <w:del w:id="461" w:author="Rasa Adomkienė" w:date="2026-06-08T17:28:00Z" w16du:dateUtc="2026-06-08T14:28:00Z">
        <w:r w:rsidRPr="007F060B" w:rsidDel="00A46DCD">
          <w:delText>office</w:delText>
        </w:r>
      </w:del>
      <w:ins w:id="462" w:author="Tadas Adomkus" w:date="2026-06-06T07:58:00Z">
        <w:del w:id="463" w:author="Rasa Adomkienė" w:date="2026-06-08T17:28:00Z" w16du:dateUtc="2026-06-08T14:28:00Z">
          <w:r w:rsidR="00592D75" w:rsidDel="00A46DCD">
            <w:delText xml:space="preserve"> </w:delText>
          </w:r>
          <w:r w:rsidR="00592D75" w:rsidRPr="00F70054" w:rsidDel="00A46DCD">
            <w:rPr>
              <w:highlight w:val="yellow"/>
            </w:rPr>
            <w:delText>of the FVM</w:delText>
          </w:r>
        </w:del>
      </w:ins>
      <w:del w:id="464" w:author="Rasa Adomkienė" w:date="2026-06-08T17:28:00Z" w16du:dateUtc="2026-06-08T14:28:00Z">
        <w:r w:rsidRPr="007F060B" w:rsidDel="00A46DCD">
          <w:delText xml:space="preserve">, indicating the names of students recommended/not recommended for public defense of the </w:delText>
        </w:r>
        <w:r w:rsidR="001C5F9D" w:rsidDel="00A46DCD">
          <w:delText>MT</w:delText>
        </w:r>
        <w:r w:rsidRPr="007F060B" w:rsidDel="00A46DCD">
          <w:delText xml:space="preserve"> and the final titles of the </w:delText>
        </w:r>
        <w:r w:rsidR="001C5F9D" w:rsidDel="00A46DCD">
          <w:delText>MT</w:delText>
        </w:r>
        <w:r w:rsidDel="00A46DCD">
          <w:delText>.</w:delText>
        </w:r>
      </w:del>
    </w:p>
    <w:p w14:paraId="433C2E83" w14:textId="70C39DA1" w:rsidR="00093E00" w:rsidRPr="003B7EAA" w:rsidDel="00A46DCD" w:rsidRDefault="00C12249" w:rsidP="00B23EF0">
      <w:pPr>
        <w:numPr>
          <w:ilvl w:val="0"/>
          <w:numId w:val="1"/>
        </w:numPr>
        <w:spacing w:after="120"/>
        <w:jc w:val="both"/>
        <w:rPr>
          <w:del w:id="465" w:author="Rasa Adomkienė" w:date="2026-06-08T17:28:00Z" w16du:dateUtc="2026-06-08T14:28:00Z"/>
        </w:rPr>
      </w:pPr>
      <w:del w:id="466" w:author="Rasa Adomkienė" w:date="2026-06-08T17:28:00Z" w16du:dateUtc="2026-06-08T14:28:00Z">
        <w:r w:rsidRPr="003B7EAA" w:rsidDel="00A46DCD">
          <w:delText xml:space="preserve">The students, who have met all the requirements of the study programme, are allowed to defend the </w:delText>
        </w:r>
        <w:r w:rsidR="001C5F9D" w:rsidDel="00A46DCD">
          <w:delText>MT</w:delText>
        </w:r>
        <w:r w:rsidR="00AF0C16" w:rsidRPr="003B7EAA" w:rsidDel="00A46DCD">
          <w:delText>.</w:delText>
        </w:r>
        <w:r w:rsidR="00EC0507" w:rsidRPr="003B7EAA" w:rsidDel="00A46DCD">
          <w:delText xml:space="preserve"> </w:delText>
        </w:r>
        <w:r w:rsidR="002F2668" w:rsidRPr="003B7EAA" w:rsidDel="00A46DCD">
          <w:delText xml:space="preserve">The decision to allow the student to defend the </w:delText>
        </w:r>
        <w:r w:rsidR="001C5F9D" w:rsidDel="00A46DCD">
          <w:delText>MT</w:delText>
        </w:r>
        <w:r w:rsidR="002F2668" w:rsidRPr="003B7EAA" w:rsidDel="00A46DCD">
          <w:delText xml:space="preserve"> shall be executed as the Rector’s order</w:delText>
        </w:r>
        <w:r w:rsidR="00EC0507" w:rsidRPr="003B7EAA" w:rsidDel="00A46DCD">
          <w:delText>.</w:delText>
        </w:r>
      </w:del>
    </w:p>
    <w:p w14:paraId="59BE1FB3" w14:textId="0CB6FB40" w:rsidR="00EC0507" w:rsidRPr="003B7EAA" w:rsidDel="00A46DCD" w:rsidRDefault="002F2668" w:rsidP="00B23EF0">
      <w:pPr>
        <w:numPr>
          <w:ilvl w:val="0"/>
          <w:numId w:val="1"/>
        </w:numPr>
        <w:spacing w:after="120"/>
        <w:jc w:val="both"/>
        <w:rPr>
          <w:del w:id="467" w:author="Rasa Adomkienė" w:date="2026-06-08T17:28:00Z" w16du:dateUtc="2026-06-08T14:28:00Z"/>
        </w:rPr>
      </w:pPr>
      <w:del w:id="468" w:author="Rasa Adomkienė" w:date="2026-06-08T17:28:00Z" w16du:dateUtc="2026-06-08T14:28:00Z">
        <w:r w:rsidRPr="003B7EAA" w:rsidDel="00A46DCD">
          <w:delText xml:space="preserve">The student, who has academic failures, is not allowed to defend the </w:delText>
        </w:r>
        <w:r w:rsidR="001C5F9D" w:rsidDel="00A46DCD">
          <w:delText>MT</w:delText>
        </w:r>
        <w:r w:rsidR="00EC0507" w:rsidRPr="003B7EAA" w:rsidDel="00A46DCD">
          <w:delText>.</w:delText>
        </w:r>
      </w:del>
    </w:p>
    <w:p w14:paraId="7970270D" w14:textId="0ACADCC6" w:rsidR="00496146" w:rsidRPr="003B7EAA" w:rsidDel="00A46DCD" w:rsidRDefault="002F2668" w:rsidP="00B23EF0">
      <w:pPr>
        <w:numPr>
          <w:ilvl w:val="0"/>
          <w:numId w:val="1"/>
        </w:numPr>
        <w:spacing w:after="120"/>
        <w:jc w:val="both"/>
        <w:rPr>
          <w:del w:id="469" w:author="Rasa Adomkienė" w:date="2026-06-08T17:28:00Z" w16du:dateUtc="2026-06-08T14:28:00Z"/>
        </w:rPr>
      </w:pPr>
      <w:del w:id="470" w:author="Rasa Adomkienė" w:date="2026-06-08T17:28:00Z" w16du:dateUtc="2026-06-08T14:28:00Z">
        <w:r w:rsidRPr="003B7EAA" w:rsidDel="00A46DCD">
          <w:delText xml:space="preserve">If dishonest behaviour, work’s plagiarism, duplication or falsification of research data are determined while preparing the </w:delText>
        </w:r>
        <w:r w:rsidR="001C5F9D" w:rsidDel="00A46DCD">
          <w:delText>MT</w:delText>
        </w:r>
        <w:r w:rsidRPr="003B7EAA" w:rsidDel="00A46DCD">
          <w:delText>, the person, who has found such things</w:delText>
        </w:r>
      </w:del>
      <w:ins w:id="471" w:author="Juozas Grigas" w:date="2025-06-27T12:33:00Z">
        <w:del w:id="472" w:author="Rasa Adomkienė" w:date="2026-06-08T17:28:00Z" w16du:dateUtc="2026-06-08T14:28:00Z">
          <w:r w:rsidR="00836C2E" w:rsidDel="00A46DCD">
            <w:delText xml:space="preserve"> who identified the aforementioned </w:delText>
          </w:r>
        </w:del>
      </w:ins>
      <w:ins w:id="473" w:author="Juozas Grigas" w:date="2025-06-27T12:34:00Z">
        <w:del w:id="474" w:author="Rasa Adomkienė" w:date="2026-06-08T17:28:00Z" w16du:dateUtc="2026-06-08T14:28:00Z">
          <w:r w:rsidR="0038223E" w:rsidDel="00A46DCD">
            <w:delText>misconduct</w:delText>
          </w:r>
        </w:del>
      </w:ins>
      <w:del w:id="475" w:author="Rasa Adomkienė" w:date="2026-06-08T17:28:00Z" w16du:dateUtc="2026-06-08T14:28:00Z">
        <w:r w:rsidRPr="003B7EAA" w:rsidDel="00A46DCD">
          <w:delText xml:space="preserve">, shall write an official report to the </w:delText>
        </w:r>
      </w:del>
      <w:ins w:id="476" w:author="Juozas Grigas" w:date="2025-06-27T12:33:00Z">
        <w:del w:id="477" w:author="Rasa Adomkienė" w:date="2026-06-08T17:28:00Z" w16du:dateUtc="2026-06-08T14:28:00Z">
          <w:r w:rsidR="00836C2E" w:rsidDel="00A46DCD">
            <w:delText>D</w:delText>
          </w:r>
        </w:del>
      </w:ins>
      <w:del w:id="478" w:author="Rasa Adomkienė" w:date="2026-06-08T17:28:00Z" w16du:dateUtc="2026-06-08T14:28:00Z">
        <w:r w:rsidRPr="003B7EAA" w:rsidDel="00A46DCD">
          <w:delText xml:space="preserve">dean. The further procedure is specified in the </w:delText>
        </w:r>
        <w:r w:rsidR="00496146" w:rsidRPr="003B7EAA" w:rsidDel="00A46DCD">
          <w:delText xml:space="preserve">LSMU </w:delText>
        </w:r>
        <w:r w:rsidRPr="003B7EAA" w:rsidDel="00A46DCD">
          <w:delText>Regulation of the Studies</w:delText>
        </w:r>
        <w:r w:rsidR="00496146" w:rsidRPr="003B7EAA" w:rsidDel="00A46DCD">
          <w:delText>.</w:delText>
        </w:r>
      </w:del>
    </w:p>
    <w:p w14:paraId="683B6983" w14:textId="686CCB73" w:rsidR="008365FD" w:rsidDel="00A46DCD" w:rsidRDefault="001C5F9D" w:rsidP="008365FD">
      <w:pPr>
        <w:numPr>
          <w:ilvl w:val="0"/>
          <w:numId w:val="1"/>
        </w:numPr>
        <w:spacing w:after="120"/>
        <w:jc w:val="both"/>
        <w:rPr>
          <w:del w:id="479" w:author="Rasa Adomkienė" w:date="2026-06-08T17:28:00Z" w16du:dateUtc="2026-06-08T14:28:00Z"/>
        </w:rPr>
      </w:pPr>
      <w:del w:id="480" w:author="Rasa Adomkienė" w:date="2026-06-08T17:28:00Z" w16du:dateUtc="2026-06-08T14:28:00Z">
        <w:r w:rsidRPr="001C5F9D" w:rsidDel="00A46DCD">
          <w:rPr>
            <w:lang w:eastAsia="lt-LT"/>
          </w:rPr>
          <w:delText>All MTs must be checked for plagiarism following the procedure established by the LSMU Senate. The Supervisor uses a University-subscribed and administrated text-matching software to evaluate the MT for any potential violations of copyright. The overall text similarity in the MT may not exceed 30%. The similarity report generated by the software must be submitted electronically to both the student and the Dean’s Office</w:delText>
        </w:r>
        <w:r w:rsidDel="00A46DCD">
          <w:rPr>
            <w:lang w:eastAsia="lt-LT"/>
          </w:rPr>
          <w:delText xml:space="preserve"> of</w:delText>
        </w:r>
        <w:r w:rsidRPr="001C5F9D" w:rsidDel="00A46DCD">
          <w:rPr>
            <w:lang w:eastAsia="lt-LT"/>
          </w:rPr>
          <w:delText xml:space="preserve"> </w:delText>
        </w:r>
      </w:del>
      <w:ins w:id="481" w:author="Tadas Adomkus" w:date="2026-06-06T07:58:00Z">
        <w:del w:id="482" w:author="Rasa Adomkienė" w:date="2026-06-08T17:28:00Z" w16du:dateUtc="2026-06-08T14:28:00Z">
          <w:r w:rsidR="00592D75" w:rsidDel="00A46DCD">
            <w:rPr>
              <w:lang w:eastAsia="lt-LT"/>
            </w:rPr>
            <w:delText xml:space="preserve">the </w:delText>
          </w:r>
        </w:del>
      </w:ins>
      <w:del w:id="483" w:author="Rasa Adomkienė" w:date="2026-06-08T17:28:00Z" w16du:dateUtc="2026-06-08T14:28:00Z">
        <w:r w:rsidDel="00A46DCD">
          <w:rPr>
            <w:lang w:eastAsia="lt-LT"/>
          </w:rPr>
          <w:delText>FVM</w:delText>
        </w:r>
        <w:r w:rsidR="00FA302A" w:rsidRPr="003B7EAA" w:rsidDel="00A46DCD">
          <w:rPr>
            <w:lang w:eastAsia="lt-LT"/>
          </w:rPr>
          <w:delText>.</w:delText>
        </w:r>
      </w:del>
    </w:p>
    <w:p w14:paraId="49338AAC" w14:textId="7C9497A5" w:rsidR="001C5F9D" w:rsidDel="00A46DCD" w:rsidRDefault="001C5F9D" w:rsidP="001C5F9D">
      <w:pPr>
        <w:numPr>
          <w:ilvl w:val="1"/>
          <w:numId w:val="1"/>
        </w:numPr>
        <w:spacing w:after="120"/>
        <w:jc w:val="both"/>
        <w:rPr>
          <w:del w:id="484" w:author="Rasa Adomkienė" w:date="2026-06-08T17:28:00Z" w16du:dateUtc="2026-06-08T14:28:00Z"/>
        </w:rPr>
      </w:pPr>
      <w:del w:id="485" w:author="Rasa Adomkienė" w:date="2026-06-08T17:28:00Z" w16du:dateUtc="2026-06-08T14:28:00Z">
        <w:r w:rsidRPr="001C5F9D" w:rsidDel="00A46DCD">
          <w:delText>If generative artificial intelligence (</w:delText>
        </w:r>
        <w:r w:rsidRPr="001C5F9D" w:rsidDel="00A46DCD">
          <w:rPr>
            <w:bCs/>
          </w:rPr>
          <w:delText>hereinafter –</w:delText>
        </w:r>
        <w:r w:rsidRPr="00F50BF9" w:rsidDel="00A46DCD">
          <w:rPr>
            <w:b/>
          </w:rPr>
          <w:delText xml:space="preserve"> </w:delText>
        </w:r>
        <w:r w:rsidRPr="001C5F9D" w:rsidDel="00A46DCD">
          <w:delText>GenAI) was used during MT preparation, this must be disclosed in accordance with the guidelines approved by the LSMU Senate (Resolution No. 178-06 of April 18, 2024) on the use of artificial intelligence in studies, research, innovation, and clinical practice</w:delText>
        </w:r>
        <w:r w:rsidDel="00A46DCD">
          <w:delText>.</w:delText>
        </w:r>
      </w:del>
    </w:p>
    <w:p w14:paraId="7B15CC64" w14:textId="65C6A4A0" w:rsidR="001C5F9D" w:rsidDel="00A46DCD" w:rsidRDefault="00BB7475" w:rsidP="001C5F9D">
      <w:pPr>
        <w:numPr>
          <w:ilvl w:val="1"/>
          <w:numId w:val="1"/>
        </w:numPr>
        <w:spacing w:after="120"/>
        <w:jc w:val="both"/>
        <w:rPr>
          <w:del w:id="486" w:author="Rasa Adomkienė" w:date="2026-06-08T17:28:00Z" w16du:dateUtc="2026-06-08T14:28:00Z"/>
        </w:rPr>
      </w:pPr>
      <w:del w:id="487" w:author="Rasa Adomkienė" w:date="2026-06-08T17:28:00Z" w16du:dateUtc="2026-06-08T14:28:00Z">
        <w:r w:rsidRPr="00BB7475" w:rsidDel="00A46DCD">
          <w:delText>Students using GenAI in their MT assume full responsibility for its ethical use and societal impact. Improper or unauthorized use of GenAI is considered an act of academic dishonesty</w:delText>
        </w:r>
        <w:r w:rsidDel="00A46DCD">
          <w:delText>.</w:delText>
        </w:r>
      </w:del>
    </w:p>
    <w:p w14:paraId="1CD5EB40" w14:textId="58E93230" w:rsidR="00794203" w:rsidDel="00A46DCD" w:rsidRDefault="00BB7475" w:rsidP="008365FD">
      <w:pPr>
        <w:numPr>
          <w:ilvl w:val="0"/>
          <w:numId w:val="1"/>
        </w:numPr>
        <w:spacing w:after="120"/>
        <w:jc w:val="both"/>
        <w:rPr>
          <w:del w:id="488" w:author="Rasa Adomkienė" w:date="2026-06-08T17:28:00Z" w16du:dateUtc="2026-06-08T14:28:00Z"/>
        </w:rPr>
      </w:pPr>
      <w:del w:id="489" w:author="Rasa Adomkienė" w:date="2026-06-08T17:28:00Z" w16du:dateUtc="2026-06-08T14:28:00Z">
        <w:r w:rsidRPr="00BB7475" w:rsidDel="00A46DCD">
          <w:delText xml:space="preserve">Once the MT is approved for defense, the student must upload the electronic version of the MT to the LSMU </w:delText>
        </w:r>
        <w:r w:rsidR="00D419CC" w:rsidDel="00A46DCD">
          <w:delText>Science</w:delText>
        </w:r>
        <w:r w:rsidRPr="00BB7475" w:rsidDel="00A46DCD">
          <w:delText xml:space="preserve"> Information System (CRIS) </w:delText>
        </w:r>
        <w:r w:rsidR="00152EE5" w:rsidDel="00A46DCD">
          <w:delText>repository</w:delText>
        </w:r>
        <w:r w:rsidRPr="00BB7475" w:rsidDel="00A46DCD">
          <w:delText xml:space="preserve"> no later than 14 calendar days before the public defense date set by the Rector.</w:delText>
        </w:r>
      </w:del>
    </w:p>
    <w:p w14:paraId="6622F94C" w14:textId="3F5EDE05" w:rsidR="00BB7475" w:rsidDel="00A46DCD" w:rsidRDefault="00D419CC" w:rsidP="008365FD">
      <w:pPr>
        <w:numPr>
          <w:ilvl w:val="0"/>
          <w:numId w:val="1"/>
        </w:numPr>
        <w:spacing w:after="120"/>
        <w:jc w:val="both"/>
        <w:rPr>
          <w:del w:id="490" w:author="Rasa Adomkienė" w:date="2026-06-08T17:28:00Z" w16du:dateUtc="2026-06-08T14:28:00Z"/>
        </w:rPr>
      </w:pPr>
      <w:del w:id="491" w:author="Rasa Adomkienė" w:date="2026-06-08T17:28:00Z" w16du:dateUtc="2026-06-08T14:28:00Z">
        <w:r w:rsidRPr="00D419CC" w:rsidDel="00A46DCD">
          <w:delText>When uploading the electronic version of the Master’s Thesis (MT) to CRIS, students must confirm the following statements</w:delText>
        </w:r>
        <w:r w:rsidDel="00A46DCD">
          <w:delText>:</w:delText>
        </w:r>
      </w:del>
    </w:p>
    <w:p w14:paraId="29555346" w14:textId="78A0CEEE" w:rsidR="00D419CC" w:rsidRPr="000B2FCF" w:rsidDel="00A46DCD" w:rsidRDefault="00D419CC" w:rsidP="00D419CC">
      <w:pPr>
        <w:numPr>
          <w:ilvl w:val="1"/>
          <w:numId w:val="1"/>
        </w:numPr>
        <w:spacing w:after="120"/>
        <w:jc w:val="both"/>
        <w:rPr>
          <w:del w:id="492" w:author="Rasa Adomkienė" w:date="2026-06-08T17:28:00Z" w16du:dateUtc="2026-06-08T14:28:00Z"/>
        </w:rPr>
      </w:pPr>
      <w:del w:id="493" w:author="Rasa Adomkienė" w:date="2026-06-08T17:28:00Z" w16du:dateUtc="2026-06-08T14:28:00Z">
        <w:r w:rsidRPr="000B2FCF" w:rsidDel="00A46DCD">
          <w:delText>“</w:delText>
        </w:r>
        <w:r w:rsidR="00495586" w:rsidRPr="000B2FCF" w:rsidDel="00A46DCD">
          <w:delText>I grant the University a non-exclusive, perpetual license to use my thesis free of charge in the institutional repository of the University, under the conditions defined for access to the Work.</w:delText>
        </w:r>
        <w:r w:rsidRPr="000B2FCF" w:rsidDel="00A46DCD">
          <w:delText>”.</w:delText>
        </w:r>
      </w:del>
    </w:p>
    <w:p w14:paraId="41465AFE" w14:textId="2D6A2E3B" w:rsidR="00D419CC" w:rsidRPr="000B2FCF" w:rsidDel="00A46DCD" w:rsidRDefault="00D419CC" w:rsidP="00D419CC">
      <w:pPr>
        <w:numPr>
          <w:ilvl w:val="1"/>
          <w:numId w:val="1"/>
        </w:numPr>
        <w:spacing w:after="120"/>
        <w:jc w:val="both"/>
        <w:rPr>
          <w:del w:id="494" w:author="Rasa Adomkienė" w:date="2026-06-08T17:28:00Z" w16du:dateUtc="2026-06-08T14:28:00Z"/>
        </w:rPr>
      </w:pPr>
      <w:del w:id="495" w:author="Rasa Adomkienė" w:date="2026-06-08T17:28:00Z" w16du:dateUtc="2026-06-08T14:28:00Z">
        <w:r w:rsidRPr="000B2FCF" w:rsidDel="00A46DCD">
          <w:delText>“</w:delText>
        </w:r>
        <w:r w:rsidR="00495586" w:rsidRPr="000B2FCF" w:rsidDel="00A46DCD">
          <w:delText>I guarantee that the submitted Work is original and does not infringe upon the copyright of others. Any third-party content included is used either under conditions that do not require prior permission, or such permission has been duly obtained and acknowledged in the text</w:delText>
        </w:r>
        <w:r w:rsidRPr="000B2FCF" w:rsidDel="00A46DCD">
          <w:delText>”.</w:delText>
        </w:r>
      </w:del>
    </w:p>
    <w:p w14:paraId="3D581929" w14:textId="39C317A8" w:rsidR="00D419CC" w:rsidRPr="000B2FCF" w:rsidDel="00A46DCD" w:rsidRDefault="00D419CC" w:rsidP="00D419CC">
      <w:pPr>
        <w:numPr>
          <w:ilvl w:val="1"/>
          <w:numId w:val="1"/>
        </w:numPr>
        <w:spacing w:after="120"/>
        <w:jc w:val="both"/>
        <w:rPr>
          <w:del w:id="496" w:author="Rasa Adomkienė" w:date="2026-06-08T17:28:00Z" w16du:dateUtc="2026-06-08T14:28:00Z"/>
        </w:rPr>
      </w:pPr>
      <w:del w:id="497" w:author="Rasa Adomkienė" w:date="2026-06-08T17:28:00Z" w16du:dateUtc="2026-06-08T14:28:00Z">
        <w:r w:rsidRPr="000B2FCF" w:rsidDel="00A46DCD">
          <w:delText>“</w:delText>
        </w:r>
        <w:r w:rsidR="00495586" w:rsidRPr="000B2FCF" w:rsidDel="00A46DCD">
          <w:delText>I guarantee that the Work does not contain confidential or restricted information subject to any legal limitations on disclosure</w:delText>
        </w:r>
        <w:r w:rsidRPr="000B2FCF" w:rsidDel="00A46DCD">
          <w:delText>”.</w:delText>
        </w:r>
      </w:del>
    </w:p>
    <w:p w14:paraId="01A2D179" w14:textId="3C808E4D" w:rsidR="00D419CC" w:rsidRPr="000B2FCF" w:rsidDel="00A46DCD" w:rsidRDefault="00D419CC" w:rsidP="000B2FCF">
      <w:pPr>
        <w:numPr>
          <w:ilvl w:val="1"/>
          <w:numId w:val="1"/>
        </w:numPr>
        <w:spacing w:after="120"/>
        <w:ind w:left="998" w:hanging="431"/>
        <w:jc w:val="both"/>
        <w:rPr>
          <w:del w:id="498" w:author="Rasa Adomkienė" w:date="2026-06-08T17:28:00Z" w16du:dateUtc="2026-06-08T14:28:00Z"/>
        </w:rPr>
      </w:pPr>
      <w:del w:id="499" w:author="Rasa Adomkienė" w:date="2026-06-08T17:28:00Z" w16du:dateUtc="2026-06-08T14:28:00Z">
        <w:r w:rsidRPr="000B2FCF" w:rsidDel="00A46DCD">
          <w:delText>“</w:delText>
        </w:r>
        <w:r w:rsidR="00495586" w:rsidRPr="000B2FCF" w:rsidDel="00A46DCD">
          <w:delText>I guarantee that the submitted version is final (approved by the supervisor), written in correct language, and formatted according to the required style guidelines</w:delText>
        </w:r>
        <w:r w:rsidRPr="000B2FCF" w:rsidDel="00A46DCD">
          <w:delText>”.</w:delText>
        </w:r>
      </w:del>
    </w:p>
    <w:p w14:paraId="5556F9DD" w14:textId="6D7C925C" w:rsidR="00495586" w:rsidRPr="000B2FCF" w:rsidDel="00A46DCD" w:rsidRDefault="00495586" w:rsidP="00D419CC">
      <w:pPr>
        <w:numPr>
          <w:ilvl w:val="1"/>
          <w:numId w:val="1"/>
        </w:numPr>
        <w:spacing w:after="120"/>
        <w:jc w:val="both"/>
        <w:rPr>
          <w:del w:id="500" w:author="Rasa Adomkienė" w:date="2026-06-08T17:28:00Z" w16du:dateUtc="2026-06-08T14:28:00Z"/>
        </w:rPr>
      </w:pPr>
      <w:del w:id="501" w:author="Rasa Adomkienė" w:date="2026-06-08T17:28:00Z" w16du:dateUtc="2026-06-08T14:28:00Z">
        <w:r w:rsidRPr="000B2FCF" w:rsidDel="00A46DCD">
          <w:delText>Non-Exclusive Distribution License</w:delText>
        </w:r>
      </w:del>
    </w:p>
    <w:p w14:paraId="4342EA3A" w14:textId="64A6AD67" w:rsidR="000B2FCF" w:rsidDel="00A46DCD" w:rsidRDefault="000B2FCF" w:rsidP="000B2FCF">
      <w:pPr>
        <w:pStyle w:val="NormalWeb"/>
        <w:spacing w:before="0" w:beforeAutospacing="0" w:after="0" w:afterAutospacing="0"/>
        <w:ind w:left="502"/>
        <w:jc w:val="both"/>
        <w:rPr>
          <w:del w:id="502" w:author="Rasa Adomkienė" w:date="2026-06-08T17:28:00Z" w16du:dateUtc="2026-06-08T14:28:00Z"/>
          <w:lang w:val="lt-LT"/>
        </w:rPr>
      </w:pPr>
      <w:del w:id="503" w:author="Rasa Adomkienė" w:date="2026-06-08T17:28:00Z" w16du:dateUtc="2026-06-08T14:28:00Z">
        <w:r w:rsidDel="00A46DCD">
          <w:rPr>
            <w:rStyle w:val="Emphasis"/>
          </w:rPr>
          <w:delText>By signing and submitting this license, I (the author or copyright owner) grant to the University the non-exclusive right to reproduce, translate (as defined below), and/or distribute my submission (including the abstract) worldwide in print and electronic format and in any medium, including but not limited to audio or video. I agree that the University may, without changing the content, translate the submission to any medium or format for the purpose of preservation. I also agree that the University may keep more than one copy of this submission for purposes of security, backup, and preservation. I represent that the submission is my original work, and that I have the right to grant the rights contained in this license. I also represent that the submission does not, to the best of my knowledge, infringe upon anyone's copyright. If the submission contains material for which I do not hold copyright, I represent that I have obtained the unrestricted permission of the copyright owner to grant the University the rights required by this license, and that such third-party owned material is clearly identified and acknowledged within the submission. If the submission is based upon work that has been sponsored or supported by an agency or organization other than the University, I represent that I have fulfilled any right of review or other obligations required by such contract or agreement. The University will clearly identify my name as the author of the submission and will not make any alteration, other than as allowed by this license, to my submission.</w:delText>
        </w:r>
      </w:del>
    </w:p>
    <w:p w14:paraId="0292BED5" w14:textId="50A17A70" w:rsidR="000B2FCF" w:rsidRPr="000B2FCF" w:rsidDel="00A46DCD" w:rsidRDefault="000B2FCF" w:rsidP="000B2FCF">
      <w:pPr>
        <w:pStyle w:val="NormalWeb"/>
        <w:spacing w:before="0" w:beforeAutospacing="0" w:after="120" w:afterAutospacing="0"/>
        <w:ind w:left="505"/>
        <w:rPr>
          <w:del w:id="504" w:author="Rasa Adomkienė" w:date="2026-06-08T17:28:00Z" w16du:dateUtc="2026-06-08T14:28:00Z"/>
          <w:lang w:val="lt-LT"/>
        </w:rPr>
      </w:pPr>
      <w:del w:id="505" w:author="Rasa Adomkienė" w:date="2026-06-08T17:28:00Z" w16du:dateUtc="2026-06-08T14:28:00Z">
        <w:r w:rsidDel="00A46DCD">
          <w:rPr>
            <w:rStyle w:val="Emphasis"/>
          </w:rPr>
          <w:delText>I have read and I approve.</w:delText>
        </w:r>
      </w:del>
    </w:p>
    <w:p w14:paraId="0DD37EB5" w14:textId="353436C7" w:rsidR="0083512B" w:rsidRPr="003B7EAA" w:rsidDel="00A46DCD" w:rsidRDefault="00AD6761" w:rsidP="00B23EF0">
      <w:pPr>
        <w:numPr>
          <w:ilvl w:val="0"/>
          <w:numId w:val="1"/>
        </w:numPr>
        <w:spacing w:after="120"/>
        <w:jc w:val="both"/>
        <w:rPr>
          <w:del w:id="506" w:author="Rasa Adomkienė" w:date="2026-06-08T17:28:00Z" w16du:dateUtc="2026-06-08T14:28:00Z"/>
        </w:rPr>
      </w:pPr>
      <w:del w:id="507" w:author="Rasa Adomkienė" w:date="2026-06-08T17:28:00Z" w16du:dateUtc="2026-06-08T14:28:00Z">
        <w:r w:rsidRPr="0704DF17" w:rsidDel="00A46DCD">
          <w:rPr>
            <w:lang w:val="en-US"/>
          </w:rPr>
          <w:delText xml:space="preserve">The detailed requirements for the </w:delText>
        </w:r>
        <w:r w:rsidR="008D64AC" w:rsidRPr="0704DF17" w:rsidDel="00A46DCD">
          <w:rPr>
            <w:lang w:val="en-US"/>
          </w:rPr>
          <w:delText>writting</w:delText>
        </w:r>
        <w:r w:rsidRPr="0704DF17" w:rsidDel="00A46DCD">
          <w:rPr>
            <w:lang w:val="en-US"/>
          </w:rPr>
          <w:delText xml:space="preserve"> of </w:delText>
        </w:r>
        <w:r w:rsidR="00D452BD" w:rsidRPr="0704DF17" w:rsidDel="00A46DCD">
          <w:rPr>
            <w:lang w:val="en-US"/>
          </w:rPr>
          <w:delText>MT</w:delText>
        </w:r>
        <w:r w:rsidRPr="0704DF17" w:rsidDel="00A46DCD">
          <w:rPr>
            <w:lang w:val="en-US"/>
          </w:rPr>
          <w:delText xml:space="preserve"> are given in Annexes 1 and 2</w:delText>
        </w:r>
        <w:r w:rsidR="008D64AC" w:rsidRPr="0704DF17" w:rsidDel="00A46DCD">
          <w:rPr>
            <w:lang w:val="en-US"/>
          </w:rPr>
          <w:delText>.</w:delText>
        </w:r>
      </w:del>
    </w:p>
    <w:p w14:paraId="0D0B940D" w14:textId="2F263CDF" w:rsidR="002F2668" w:rsidDel="00A46DCD" w:rsidRDefault="002F2668" w:rsidP="00D2289F">
      <w:pPr>
        <w:pStyle w:val="Header"/>
        <w:tabs>
          <w:tab w:val="clear" w:pos="4153"/>
          <w:tab w:val="clear" w:pos="8306"/>
        </w:tabs>
        <w:spacing w:after="120"/>
        <w:ind w:firstLine="0"/>
        <w:rPr>
          <w:del w:id="508" w:author="Rasa Adomkienė" w:date="2026-06-08T17:28:00Z" w16du:dateUtc="2026-06-08T14:28:00Z"/>
          <w:szCs w:val="24"/>
        </w:rPr>
      </w:pPr>
    </w:p>
    <w:p w14:paraId="659E3FC8" w14:textId="76759A24" w:rsidR="00D2289F" w:rsidRPr="002A52C4" w:rsidDel="00A46DCD" w:rsidRDefault="00D452BD" w:rsidP="00D2289F">
      <w:pPr>
        <w:pStyle w:val="BodyText"/>
        <w:numPr>
          <w:ilvl w:val="0"/>
          <w:numId w:val="2"/>
        </w:numPr>
        <w:spacing w:after="120"/>
        <w:jc w:val="center"/>
        <w:rPr>
          <w:del w:id="509" w:author="Rasa Adomkienė" w:date="2026-06-08T17:28:00Z" w16du:dateUtc="2026-06-08T14:28:00Z"/>
          <w:b/>
          <w:szCs w:val="24"/>
        </w:rPr>
      </w:pPr>
      <w:del w:id="510" w:author="Rasa Adomkienė" w:date="2026-06-08T17:28:00Z" w16du:dateUtc="2026-06-08T14:28:00Z">
        <w:r w:rsidDel="00A46DCD">
          <w:rPr>
            <w:b/>
            <w:szCs w:val="24"/>
          </w:rPr>
          <w:delText xml:space="preserve">MASTER THESES EVALUATION, </w:delText>
        </w:r>
        <w:r w:rsidR="002F2668" w:rsidRPr="002A52C4" w:rsidDel="00A46DCD">
          <w:rPr>
            <w:b/>
            <w:szCs w:val="24"/>
          </w:rPr>
          <w:delText>REVIEW</w:delText>
        </w:r>
        <w:r w:rsidDel="00A46DCD">
          <w:rPr>
            <w:b/>
            <w:szCs w:val="24"/>
          </w:rPr>
          <w:delText xml:space="preserve"> PROCEDURE</w:delText>
        </w:r>
      </w:del>
    </w:p>
    <w:p w14:paraId="57AD410C" w14:textId="4A064610" w:rsidR="009948F8" w:rsidDel="00A46DCD" w:rsidRDefault="00D452BD" w:rsidP="00B23EF0">
      <w:pPr>
        <w:pStyle w:val="Header"/>
        <w:numPr>
          <w:ilvl w:val="0"/>
          <w:numId w:val="1"/>
        </w:numPr>
        <w:tabs>
          <w:tab w:val="clear" w:pos="4153"/>
          <w:tab w:val="clear" w:pos="8306"/>
        </w:tabs>
        <w:spacing w:after="120"/>
        <w:rPr>
          <w:del w:id="511" w:author="Rasa Adomkienė" w:date="2026-06-08T17:28:00Z" w16du:dateUtc="2026-06-08T14:28:00Z"/>
          <w:szCs w:val="24"/>
        </w:rPr>
      </w:pPr>
      <w:del w:id="512" w:author="Rasa Adomkienė" w:date="2026-06-08T17:28:00Z" w16du:dateUtc="2026-06-08T14:28:00Z">
        <w:r w:rsidRPr="00D452BD" w:rsidDel="00A46DCD">
          <w:rPr>
            <w:szCs w:val="24"/>
          </w:rPr>
          <w:delText xml:space="preserve">The revised </w:delText>
        </w:r>
        <w:r w:rsidDel="00A46DCD">
          <w:rPr>
            <w:szCs w:val="24"/>
          </w:rPr>
          <w:delText>MT</w:delText>
        </w:r>
        <w:r w:rsidRPr="00D452BD" w:rsidDel="00A46DCD">
          <w:rPr>
            <w:szCs w:val="24"/>
          </w:rPr>
          <w:delText xml:space="preserve">, following the comments provided during the Department meeting, shall be submitted for evaluation by the </w:delText>
        </w:r>
        <w:r w:rsidDel="00A46DCD">
          <w:rPr>
            <w:szCs w:val="24"/>
          </w:rPr>
          <w:delText>MT</w:delText>
        </w:r>
        <w:r w:rsidRPr="00D452BD" w:rsidDel="00A46DCD">
          <w:rPr>
            <w:szCs w:val="24"/>
          </w:rPr>
          <w:delText xml:space="preserve"> Supervisor.</w:delText>
        </w:r>
      </w:del>
    </w:p>
    <w:p w14:paraId="5236FEA3" w14:textId="102C720F" w:rsidR="00D452BD" w:rsidDel="00A46DCD" w:rsidRDefault="00D452BD" w:rsidP="00D452BD">
      <w:pPr>
        <w:pStyle w:val="Header"/>
        <w:numPr>
          <w:ilvl w:val="1"/>
          <w:numId w:val="1"/>
        </w:numPr>
        <w:tabs>
          <w:tab w:val="clear" w:pos="4153"/>
          <w:tab w:val="clear" w:pos="8306"/>
        </w:tabs>
        <w:spacing w:after="120"/>
        <w:rPr>
          <w:del w:id="513" w:author="Rasa Adomkienė" w:date="2026-06-08T17:28:00Z" w16du:dateUtc="2026-06-08T14:28:00Z"/>
          <w:szCs w:val="24"/>
        </w:rPr>
      </w:pPr>
      <w:del w:id="514" w:author="Rasa Adomkienė" w:date="2026-06-08T17:28:00Z" w16du:dateUtc="2026-06-08T14:28:00Z">
        <w:r w:rsidRPr="00D452BD" w:rsidDel="00A46DCD">
          <w:rPr>
            <w:szCs w:val="24"/>
          </w:rPr>
          <w:delText xml:space="preserve">The completed </w:delText>
        </w:r>
        <w:r w:rsidR="004132D6" w:rsidDel="00A46DCD">
          <w:rPr>
            <w:szCs w:val="24"/>
          </w:rPr>
          <w:delText>MT</w:delText>
        </w:r>
        <w:r w:rsidRPr="00D452BD" w:rsidDel="00A46DCD">
          <w:rPr>
            <w:szCs w:val="24"/>
          </w:rPr>
          <w:delText xml:space="preserve"> and the student’s individual contribution to its preparation shall be evaluated by the Supervisor based on the criteria set out in </w:delText>
        </w:r>
        <w:r w:rsidDel="00A46DCD">
          <w:rPr>
            <w:szCs w:val="24"/>
          </w:rPr>
          <w:delText>clause</w:delText>
        </w:r>
        <w:r w:rsidRPr="00D452BD" w:rsidDel="00A46DCD">
          <w:rPr>
            <w:szCs w:val="24"/>
          </w:rPr>
          <w:delText xml:space="preserve"> 56</w:delText>
        </w:r>
        <w:r w:rsidDel="00A46DCD">
          <w:rPr>
            <w:szCs w:val="24"/>
          </w:rPr>
          <w:delText>.</w:delText>
        </w:r>
      </w:del>
    </w:p>
    <w:p w14:paraId="41A807A2" w14:textId="78B6E0AB" w:rsidR="00D452BD" w:rsidRPr="00C1487A" w:rsidDel="00A46DCD" w:rsidRDefault="004132D6" w:rsidP="00D452BD">
      <w:pPr>
        <w:pStyle w:val="Header"/>
        <w:numPr>
          <w:ilvl w:val="1"/>
          <w:numId w:val="1"/>
        </w:numPr>
        <w:tabs>
          <w:tab w:val="clear" w:pos="4153"/>
          <w:tab w:val="clear" w:pos="8306"/>
        </w:tabs>
        <w:spacing w:after="120"/>
        <w:rPr>
          <w:del w:id="515" w:author="Rasa Adomkienė" w:date="2026-06-08T17:28:00Z" w16du:dateUtc="2026-06-08T14:28:00Z"/>
          <w:szCs w:val="24"/>
        </w:rPr>
      </w:pPr>
      <w:del w:id="516" w:author="Rasa Adomkienė" w:date="2026-06-08T17:28:00Z" w16du:dateUtc="2026-06-08T14:28:00Z">
        <w:r w:rsidRPr="004132D6" w:rsidDel="00A46DCD">
          <w:rPr>
            <w:szCs w:val="24"/>
          </w:rPr>
          <w:delText xml:space="preserve">The Supervisor’s evaluation (Annex 6) shall be submitted to the Dean's Office no later than 3 working days prior to uploading the </w:delText>
        </w:r>
        <w:r w:rsidR="00FD2929" w:rsidDel="00A46DCD">
          <w:rPr>
            <w:szCs w:val="24"/>
          </w:rPr>
          <w:delText>MT</w:delText>
        </w:r>
        <w:r w:rsidRPr="004132D6" w:rsidDel="00A46DCD">
          <w:rPr>
            <w:szCs w:val="24"/>
          </w:rPr>
          <w:delText xml:space="preserve"> to the CRIS</w:delText>
        </w:r>
        <w:r w:rsidR="00FD2929" w:rsidDel="00A46DCD">
          <w:rPr>
            <w:szCs w:val="24"/>
          </w:rPr>
          <w:delText>.</w:delText>
        </w:r>
      </w:del>
    </w:p>
    <w:p w14:paraId="4440BA48" w14:textId="71896E92" w:rsidR="00887A2B" w:rsidDel="00A46DCD" w:rsidRDefault="00887A2B" w:rsidP="00B23EF0">
      <w:pPr>
        <w:pStyle w:val="Header"/>
        <w:numPr>
          <w:ilvl w:val="0"/>
          <w:numId w:val="1"/>
        </w:numPr>
        <w:tabs>
          <w:tab w:val="clear" w:pos="4153"/>
          <w:tab w:val="clear" w:pos="8306"/>
        </w:tabs>
        <w:spacing w:after="120"/>
        <w:rPr>
          <w:del w:id="517" w:author="Rasa Adomkienė" w:date="2026-06-08T17:28:00Z" w16du:dateUtc="2026-06-08T14:28:00Z"/>
          <w:szCs w:val="24"/>
        </w:rPr>
      </w:pPr>
      <w:del w:id="518" w:author="Rasa Adomkienė" w:date="2026-06-08T17:28:00Z" w16du:dateUtc="2026-06-08T14:28:00Z">
        <w:r w:rsidRPr="00887A2B" w:rsidDel="00A46DCD">
          <w:rPr>
            <w:szCs w:val="24"/>
          </w:rPr>
          <w:delText>No later than 14 days before the MT defense, the electronic version of the MT shall be submitted via the CRIS to the Reviewer, who must belong to the scientific field in which the reviewed MT is written. The Reviewer evaluates the MT according to the specified criteria and submits the MT review (Annex 7) with an evaluation to the Dean’s Office</w:delText>
        </w:r>
      </w:del>
      <w:ins w:id="519" w:author="Tadas Adomkus" w:date="2026-06-06T07:58:00Z">
        <w:del w:id="520" w:author="Rasa Adomkienė" w:date="2026-06-08T17:28:00Z" w16du:dateUtc="2026-06-08T14:28:00Z">
          <w:r w:rsidR="0093217B" w:rsidDel="00A46DCD">
            <w:rPr>
              <w:szCs w:val="24"/>
            </w:rPr>
            <w:delText xml:space="preserve"> </w:delText>
          </w:r>
          <w:r w:rsidR="0093217B" w:rsidRPr="00F70054" w:rsidDel="00A46DCD">
            <w:rPr>
              <w:szCs w:val="24"/>
              <w:highlight w:val="yellow"/>
            </w:rPr>
            <w:delText>of the FVM</w:delText>
          </w:r>
        </w:del>
      </w:ins>
      <w:del w:id="521" w:author="Rasa Adomkienė" w:date="2026-06-08T17:28:00Z" w16du:dateUtc="2026-06-08T14:28:00Z">
        <w:r w:rsidRPr="00887A2B" w:rsidDel="00A46DCD">
          <w:rPr>
            <w:szCs w:val="24"/>
          </w:rPr>
          <w:delText xml:space="preserve"> by the date set by the Dean’s Office</w:delText>
        </w:r>
      </w:del>
      <w:ins w:id="522" w:author="Tadas Adomkus" w:date="2026-06-06T07:58:00Z">
        <w:del w:id="523" w:author="Rasa Adomkienė" w:date="2026-06-08T17:28:00Z" w16du:dateUtc="2026-06-08T14:28:00Z">
          <w:r w:rsidR="0093217B" w:rsidDel="00A46DCD">
            <w:rPr>
              <w:szCs w:val="24"/>
            </w:rPr>
            <w:delText xml:space="preserve"> </w:delText>
          </w:r>
          <w:r w:rsidR="0093217B" w:rsidRPr="00F70054" w:rsidDel="00A46DCD">
            <w:rPr>
              <w:szCs w:val="24"/>
              <w:highlight w:val="yellow"/>
            </w:rPr>
            <w:delText>of the FVM</w:delText>
          </w:r>
        </w:del>
      </w:ins>
      <w:del w:id="524" w:author="Rasa Adomkienė" w:date="2026-06-08T17:28:00Z" w16du:dateUtc="2026-06-08T14:28:00Z">
        <w:r w:rsidRPr="00887A2B" w:rsidDel="00A46DCD">
          <w:rPr>
            <w:szCs w:val="24"/>
          </w:rPr>
          <w:delText>.</w:delText>
        </w:r>
      </w:del>
    </w:p>
    <w:p w14:paraId="09C18A8B" w14:textId="7534E0D3" w:rsidR="00D64152" w:rsidRPr="00C1487A" w:rsidDel="00A46DCD" w:rsidRDefault="00887A2B" w:rsidP="00B23EF0">
      <w:pPr>
        <w:pStyle w:val="Header"/>
        <w:numPr>
          <w:ilvl w:val="0"/>
          <w:numId w:val="1"/>
        </w:numPr>
        <w:tabs>
          <w:tab w:val="clear" w:pos="4153"/>
          <w:tab w:val="clear" w:pos="8306"/>
        </w:tabs>
        <w:spacing w:after="120"/>
        <w:rPr>
          <w:del w:id="525" w:author="Rasa Adomkienė" w:date="2026-06-08T17:28:00Z" w16du:dateUtc="2026-06-08T14:28:00Z"/>
          <w:szCs w:val="24"/>
        </w:rPr>
      </w:pPr>
      <w:del w:id="526" w:author="Rasa Adomkienė" w:date="2026-06-08T17:28:00Z" w16du:dateUtc="2026-06-08T14:28:00Z">
        <w:r w:rsidRPr="00887A2B" w:rsidDel="00A46DCD">
          <w:rPr>
            <w:szCs w:val="24"/>
          </w:rPr>
          <w:delText xml:space="preserve">The Dean’s Office </w:delText>
        </w:r>
      </w:del>
      <w:ins w:id="527" w:author="Tadas Adomkus" w:date="2026-06-06T07:58:00Z">
        <w:del w:id="528" w:author="Rasa Adomkienė" w:date="2026-06-08T17:28:00Z" w16du:dateUtc="2026-06-08T14:28:00Z">
          <w:r w:rsidR="0093217B" w:rsidRPr="00F70054" w:rsidDel="00A46DCD">
            <w:rPr>
              <w:szCs w:val="24"/>
              <w:highlight w:val="yellow"/>
            </w:rPr>
            <w:delText>of the FVM</w:delText>
          </w:r>
          <w:r w:rsidR="0093217B" w:rsidRPr="00887A2B" w:rsidDel="00A46DCD">
            <w:rPr>
              <w:szCs w:val="24"/>
            </w:rPr>
            <w:delText xml:space="preserve"> </w:delText>
          </w:r>
        </w:del>
      </w:ins>
      <w:del w:id="529" w:author="Rasa Adomkienė" w:date="2026-06-08T17:28:00Z" w16du:dateUtc="2026-06-08T14:28:00Z">
        <w:r w:rsidRPr="00887A2B" w:rsidDel="00A46DCD">
          <w:rPr>
            <w:szCs w:val="24"/>
          </w:rPr>
          <w:delText>provides the student with the Supervisor’s evaluation and the Reviewer’s review no later than 3 days before the MT defense. The student prepares to respond to the Reviewer’s questions and comments.</w:delText>
        </w:r>
      </w:del>
    </w:p>
    <w:p w14:paraId="2ED7075E" w14:textId="334AD1F0" w:rsidR="00C732FF" w:rsidRPr="003B7EAA" w:rsidDel="00A46DCD" w:rsidRDefault="00840375" w:rsidP="008363AC">
      <w:pPr>
        <w:pStyle w:val="Header"/>
        <w:numPr>
          <w:ilvl w:val="0"/>
          <w:numId w:val="1"/>
        </w:numPr>
        <w:tabs>
          <w:tab w:val="clear" w:pos="4153"/>
          <w:tab w:val="clear" w:pos="8306"/>
        </w:tabs>
        <w:spacing w:after="120"/>
        <w:rPr>
          <w:del w:id="530" w:author="Rasa Adomkienė" w:date="2026-06-08T17:28:00Z" w16du:dateUtc="2026-06-08T14:28:00Z"/>
          <w:szCs w:val="24"/>
        </w:rPr>
      </w:pPr>
      <w:del w:id="531" w:author="Rasa Adomkienė" w:date="2026-06-08T17:28:00Z" w16du:dateUtc="2026-06-08T14:28:00Z">
        <w:r w:rsidRPr="003B7EAA" w:rsidDel="00A46DCD">
          <w:rPr>
            <w:lang w:val="en"/>
          </w:rPr>
          <w:delText xml:space="preserve">If the reviewer's assessment of the </w:delText>
        </w:r>
        <w:r w:rsidR="00887A2B" w:rsidDel="00A46DCD">
          <w:rPr>
            <w:lang w:val="en"/>
          </w:rPr>
          <w:delText>MT</w:delText>
        </w:r>
        <w:r w:rsidRPr="003B7EAA" w:rsidDel="00A46DCD">
          <w:rPr>
            <w:lang w:val="en"/>
          </w:rPr>
          <w:delText xml:space="preserve"> is negative,</w:delText>
        </w:r>
        <w:r w:rsidR="00855349" w:rsidRPr="003B7EAA" w:rsidDel="00A46DCD">
          <w:rPr>
            <w:lang w:val="en"/>
          </w:rPr>
          <w:delText xml:space="preserve"> the second reviewer shall be ordered by the dean’s decree to review the </w:delText>
        </w:r>
        <w:r w:rsidR="00887A2B" w:rsidDel="00A46DCD">
          <w:rPr>
            <w:lang w:val="en"/>
          </w:rPr>
          <w:delText>MT</w:delText>
        </w:r>
        <w:r w:rsidR="00855349" w:rsidRPr="003B7EAA" w:rsidDel="00A46DCD">
          <w:rPr>
            <w:lang w:val="en"/>
          </w:rPr>
          <w:delText>.</w:delText>
        </w:r>
        <w:r w:rsidRPr="003B7EAA" w:rsidDel="00A46DCD">
          <w:rPr>
            <w:lang w:val="en"/>
          </w:rPr>
          <w:delText xml:space="preserve"> If the second reviewer evaluates the </w:delText>
        </w:r>
        <w:r w:rsidR="00CA1A67" w:rsidRPr="003B7EAA" w:rsidDel="00A46DCD">
          <w:rPr>
            <w:lang w:val="en"/>
          </w:rPr>
          <w:delText xml:space="preserve">final </w:delText>
        </w:r>
        <w:r w:rsidRPr="003B7EAA" w:rsidDel="00A46DCD">
          <w:rPr>
            <w:lang w:val="en"/>
          </w:rPr>
          <w:delText>work negatively, defen</w:delText>
        </w:r>
        <w:r w:rsidR="00855349" w:rsidRPr="003B7EAA" w:rsidDel="00A46DCD">
          <w:rPr>
            <w:lang w:val="en"/>
          </w:rPr>
          <w:delText>ce of</w:delText>
        </w:r>
        <w:r w:rsidRPr="003B7EAA" w:rsidDel="00A46DCD">
          <w:rPr>
            <w:lang w:val="en"/>
          </w:rPr>
          <w:delText xml:space="preserve"> the </w:delText>
        </w:r>
        <w:r w:rsidR="00887A2B" w:rsidDel="00A46DCD">
          <w:rPr>
            <w:lang w:val="en"/>
          </w:rPr>
          <w:delText>MT</w:delText>
        </w:r>
        <w:r w:rsidRPr="003B7EAA" w:rsidDel="00A46DCD">
          <w:rPr>
            <w:lang w:val="en"/>
          </w:rPr>
          <w:delText xml:space="preserve"> is not allowed.</w:delText>
        </w:r>
        <w:r w:rsidR="00B64EAE" w:rsidRPr="00B64EAE" w:rsidDel="00A46DCD">
          <w:delText xml:space="preserve"> </w:delText>
        </w:r>
        <w:r w:rsidR="00B64EAE" w:rsidRPr="00B64EAE" w:rsidDel="00A46DCD">
          <w:rPr>
            <w:lang w:val="en"/>
          </w:rPr>
          <w:delText xml:space="preserve">If the </w:delText>
        </w:r>
        <w:r w:rsidR="00B64EAE" w:rsidDel="00A46DCD">
          <w:rPr>
            <w:lang w:val="en"/>
          </w:rPr>
          <w:delText xml:space="preserve">second </w:delText>
        </w:r>
        <w:r w:rsidR="00B64EAE" w:rsidRPr="00B64EAE" w:rsidDel="00A46DCD">
          <w:rPr>
            <w:lang w:val="en"/>
          </w:rPr>
          <w:delText>review</w:delText>
        </w:r>
        <w:r w:rsidR="00B64EAE" w:rsidDel="00A46DCD">
          <w:rPr>
            <w:lang w:val="en"/>
          </w:rPr>
          <w:delText xml:space="preserve">er evaluates </w:delText>
        </w:r>
        <w:r w:rsidR="00887A2B" w:rsidDel="00A46DCD">
          <w:rPr>
            <w:lang w:val="en"/>
          </w:rPr>
          <w:delText>MT</w:delText>
        </w:r>
        <w:r w:rsidR="00B64EAE" w:rsidDel="00A46DCD">
          <w:rPr>
            <w:lang w:val="en"/>
          </w:rPr>
          <w:delText xml:space="preserve"> positively</w:delText>
        </w:r>
        <w:r w:rsidR="00B64EAE" w:rsidRPr="00B64EAE" w:rsidDel="00A46DCD">
          <w:rPr>
            <w:lang w:val="en"/>
          </w:rPr>
          <w:delText xml:space="preserve">, the </w:delText>
        </w:r>
        <w:r w:rsidR="00887A2B" w:rsidDel="00A46DCD">
          <w:rPr>
            <w:lang w:val="en"/>
          </w:rPr>
          <w:delText>MT</w:delText>
        </w:r>
        <w:r w:rsidR="00B64EAE" w:rsidRPr="00B64EAE" w:rsidDel="00A46DCD">
          <w:rPr>
            <w:lang w:val="en"/>
          </w:rPr>
          <w:delText xml:space="preserve"> </w:delText>
        </w:r>
        <w:r w:rsidR="00887A2B" w:rsidDel="00A46DCD">
          <w:rPr>
            <w:lang w:val="en"/>
          </w:rPr>
          <w:delText>is</w:delText>
        </w:r>
        <w:r w:rsidR="00B64EAE" w:rsidRPr="00B64EAE" w:rsidDel="00A46DCD">
          <w:rPr>
            <w:lang w:val="en"/>
          </w:rPr>
          <w:delText xml:space="preserve"> allowed to be defended</w:delText>
        </w:r>
        <w:r w:rsidR="00B64EAE" w:rsidDel="00A46DCD">
          <w:rPr>
            <w:lang w:val="en"/>
          </w:rPr>
          <w:delText>.</w:delText>
        </w:r>
        <w:r w:rsidR="00887A2B" w:rsidDel="00A46DCD">
          <w:rPr>
            <w:lang w:val="en"/>
          </w:rPr>
          <w:delText xml:space="preserve"> </w:delText>
        </w:r>
        <w:r w:rsidR="00887A2B" w:rsidRPr="00887A2B" w:rsidDel="00A46DCD">
          <w:delText>The final evaluation formula incorporates the grade provided by the second reviewer.</w:delText>
        </w:r>
      </w:del>
    </w:p>
    <w:p w14:paraId="44B619B9" w14:textId="05060EFA" w:rsidR="00C732FF" w:rsidRPr="003B7EAA" w:rsidDel="00A46DCD" w:rsidRDefault="00887A2B" w:rsidP="00C732FF">
      <w:pPr>
        <w:pStyle w:val="BodyText"/>
        <w:numPr>
          <w:ilvl w:val="0"/>
          <w:numId w:val="2"/>
        </w:numPr>
        <w:spacing w:after="120"/>
        <w:jc w:val="center"/>
        <w:rPr>
          <w:del w:id="532" w:author="Rasa Adomkienė" w:date="2026-06-08T17:28:00Z" w16du:dateUtc="2026-06-08T14:28:00Z"/>
          <w:b/>
          <w:szCs w:val="24"/>
        </w:rPr>
      </w:pPr>
      <w:del w:id="533" w:author="Rasa Adomkienė" w:date="2026-06-08T17:28:00Z" w16du:dateUtc="2026-06-08T14:28:00Z">
        <w:r w:rsidDel="00A46DCD">
          <w:rPr>
            <w:b/>
            <w:szCs w:val="24"/>
          </w:rPr>
          <w:delText>MASTER THESES</w:delText>
        </w:r>
        <w:r w:rsidR="00735F06" w:rsidRPr="003B7EAA" w:rsidDel="00A46DCD">
          <w:rPr>
            <w:b/>
            <w:szCs w:val="24"/>
          </w:rPr>
          <w:delText xml:space="preserve"> DEFENCE </w:delText>
        </w:r>
        <w:r w:rsidDel="00A46DCD">
          <w:rPr>
            <w:b/>
            <w:szCs w:val="24"/>
          </w:rPr>
          <w:delText>PROCEDURE</w:delText>
        </w:r>
      </w:del>
    </w:p>
    <w:p w14:paraId="7917EA80" w14:textId="1D17C39E" w:rsidR="00093E00" w:rsidRPr="003B7EAA" w:rsidDel="00A46DCD" w:rsidRDefault="00081869" w:rsidP="00B23EF0">
      <w:pPr>
        <w:numPr>
          <w:ilvl w:val="0"/>
          <w:numId w:val="1"/>
        </w:numPr>
        <w:spacing w:after="120"/>
        <w:jc w:val="both"/>
        <w:rPr>
          <w:del w:id="534" w:author="Rasa Adomkienė" w:date="2026-06-08T17:28:00Z" w16du:dateUtc="2026-06-08T14:28:00Z"/>
        </w:rPr>
      </w:pPr>
      <w:del w:id="535" w:author="Rasa Adomkienė" w:date="2026-06-08T17:28:00Z" w16du:dateUtc="2026-06-08T14:28:00Z">
        <w:r w:rsidRPr="003B7EAA" w:rsidDel="00A46DCD">
          <w:delText xml:space="preserve">The date of public defence of the </w:delText>
        </w:r>
        <w:r w:rsidR="00BE4B6A" w:rsidDel="00A46DCD">
          <w:delText>MT</w:delText>
        </w:r>
        <w:r w:rsidRPr="003B7EAA" w:rsidDel="00A46DCD">
          <w:delText xml:space="preserve">s shall be announced at least one month before the defence day on the board of the </w:delText>
        </w:r>
      </w:del>
      <w:ins w:id="536" w:author="Tadas Adomkus" w:date="2026-06-06T07:59:00Z">
        <w:del w:id="537" w:author="Rasa Adomkienė" w:date="2026-06-08T17:28:00Z" w16du:dateUtc="2026-06-08T14:28:00Z">
          <w:r w:rsidR="0093217B" w:rsidRPr="0093217B" w:rsidDel="00A46DCD">
            <w:rPr>
              <w:highlight w:val="yellow"/>
              <w:rPrChange w:id="538" w:author="Tadas Adomkus" w:date="2026-06-06T07:59:00Z">
                <w:rPr/>
              </w:rPrChange>
            </w:rPr>
            <w:delText>D</w:delText>
          </w:r>
        </w:del>
      </w:ins>
      <w:del w:id="539" w:author="Rasa Adomkienė" w:date="2026-06-08T17:28:00Z" w16du:dateUtc="2026-06-08T14:28:00Z">
        <w:r w:rsidRPr="003B7EAA" w:rsidDel="00A46DCD">
          <w:delText xml:space="preserve">dean’s </w:delText>
        </w:r>
      </w:del>
      <w:ins w:id="540" w:author="Tadas Adomkus" w:date="2026-06-06T08:01:00Z">
        <w:del w:id="541" w:author="Rasa Adomkienė" w:date="2026-06-08T17:28:00Z" w16du:dateUtc="2026-06-08T14:28:00Z">
          <w:r w:rsidR="0093217B" w:rsidDel="00A46DCD">
            <w:delText>O</w:delText>
          </w:r>
        </w:del>
      </w:ins>
      <w:del w:id="542" w:author="Rasa Adomkienė" w:date="2026-06-08T17:28:00Z" w16du:dateUtc="2026-06-08T14:28:00Z">
        <w:r w:rsidRPr="003B7EAA" w:rsidDel="00A46DCD">
          <w:delText xml:space="preserve">office of the </w:delText>
        </w:r>
        <w:r w:rsidR="00BE4B6A" w:rsidDel="00A46DCD">
          <w:delText>FVM</w:delText>
        </w:r>
        <w:r w:rsidRPr="003B7EAA" w:rsidDel="00A46DCD">
          <w:delText xml:space="preserve"> and/or digital area of University.</w:delText>
        </w:r>
      </w:del>
    </w:p>
    <w:p w14:paraId="1DD4F69A" w14:textId="66E4BA34" w:rsidR="004547A7" w:rsidRPr="003B7EAA" w:rsidDel="00A46DCD" w:rsidRDefault="00081869" w:rsidP="00B23EF0">
      <w:pPr>
        <w:numPr>
          <w:ilvl w:val="0"/>
          <w:numId w:val="1"/>
        </w:numPr>
        <w:spacing w:after="120"/>
        <w:jc w:val="both"/>
        <w:rPr>
          <w:del w:id="543" w:author="Rasa Adomkienė" w:date="2026-06-08T17:28:00Z" w16du:dateUtc="2026-06-08T14:28:00Z"/>
        </w:rPr>
      </w:pPr>
      <w:del w:id="544" w:author="Rasa Adomkienė" w:date="2026-06-08T17:28:00Z" w16du:dateUtc="2026-06-08T14:28:00Z">
        <w:r w:rsidRPr="003B7EAA" w:rsidDel="00A46DCD">
          <w:delText xml:space="preserve">The Commission’s chairman and members have to review the </w:delText>
        </w:r>
        <w:r w:rsidR="00BE4B6A" w:rsidDel="00A46DCD">
          <w:delText>MTs</w:delText>
        </w:r>
        <w:r w:rsidRPr="003B7EAA" w:rsidDel="00A46DCD">
          <w:delText xml:space="preserve"> in the </w:delText>
        </w:r>
        <w:r w:rsidR="00DE1217" w:rsidDel="00A46DCD">
          <w:delText xml:space="preserve">CRIS </w:delText>
        </w:r>
        <w:r w:rsidRPr="003B7EAA" w:rsidDel="00A46DCD">
          <w:delText xml:space="preserve">before the date of defence of the </w:delText>
        </w:r>
        <w:r w:rsidR="00BE4B6A" w:rsidDel="00A46DCD">
          <w:delText>MTs</w:delText>
        </w:r>
        <w:r w:rsidRPr="003B7EAA" w:rsidDel="00A46DCD">
          <w:delText>.</w:delText>
        </w:r>
      </w:del>
    </w:p>
    <w:p w14:paraId="1380CFE9" w14:textId="61143601" w:rsidR="0031682E" w:rsidRPr="003B7EAA" w:rsidDel="00A46DCD" w:rsidRDefault="0031682E" w:rsidP="00B23EF0">
      <w:pPr>
        <w:numPr>
          <w:ilvl w:val="0"/>
          <w:numId w:val="1"/>
        </w:numPr>
        <w:spacing w:after="120"/>
        <w:jc w:val="both"/>
        <w:rPr>
          <w:del w:id="545" w:author="Rasa Adomkienė" w:date="2026-06-08T17:28:00Z" w16du:dateUtc="2026-06-08T14:28:00Z"/>
        </w:rPr>
      </w:pPr>
      <w:del w:id="546" w:author="Rasa Adomkienė" w:date="2026-06-08T17:28:00Z" w16du:dateUtc="2026-06-08T14:28:00Z">
        <w:r w:rsidRPr="003B7EAA" w:rsidDel="00A46DCD">
          <w:delText xml:space="preserve">The </w:delText>
        </w:r>
        <w:r w:rsidR="00BE4B6A" w:rsidDel="00A46DCD">
          <w:delText>MTs</w:delText>
        </w:r>
        <w:r w:rsidRPr="003B7EAA" w:rsidDel="00A46DCD">
          <w:delText xml:space="preserve"> are defended in public meetings o</w:delText>
        </w:r>
        <w:r w:rsidR="00081869" w:rsidRPr="003B7EAA" w:rsidDel="00A46DCD">
          <w:delText>f</w:delText>
        </w:r>
        <w:r w:rsidRPr="003B7EAA" w:rsidDel="00A46DCD">
          <w:delText xml:space="preserve"> the Commission.</w:delText>
        </w:r>
      </w:del>
    </w:p>
    <w:p w14:paraId="1099605F" w14:textId="42584E2F" w:rsidR="00BE4B6A" w:rsidDel="00A46DCD" w:rsidRDefault="00BE4B6A" w:rsidP="00B23EF0">
      <w:pPr>
        <w:numPr>
          <w:ilvl w:val="0"/>
          <w:numId w:val="1"/>
        </w:numPr>
        <w:spacing w:after="120"/>
        <w:jc w:val="both"/>
        <w:rPr>
          <w:del w:id="547" w:author="Rasa Adomkienė" w:date="2026-06-08T17:28:00Z" w16du:dateUtc="2026-06-08T14:28:00Z"/>
        </w:rPr>
      </w:pPr>
      <w:del w:id="548" w:author="Rasa Adomkienė" w:date="2026-06-08T17:28:00Z" w16du:dateUtc="2026-06-08T14:28:00Z">
        <w:r w:rsidRPr="00BE4B6A" w:rsidDel="00A46DCD">
          <w:delText xml:space="preserve">Prior to the meeting, the Dean’s Office </w:delText>
        </w:r>
      </w:del>
      <w:ins w:id="549" w:author="Tadas Adomkus" w:date="2026-06-06T07:59:00Z">
        <w:del w:id="550" w:author="Rasa Adomkienė" w:date="2026-06-08T17:28:00Z" w16du:dateUtc="2026-06-08T14:28:00Z">
          <w:r w:rsidR="0093217B" w:rsidRPr="00F70054" w:rsidDel="00A46DCD">
            <w:rPr>
              <w:highlight w:val="yellow"/>
            </w:rPr>
            <w:delText>of the FVM</w:delText>
          </w:r>
          <w:r w:rsidR="0093217B" w:rsidRPr="00BE4B6A" w:rsidDel="00A46DCD">
            <w:delText xml:space="preserve"> </w:delText>
          </w:r>
        </w:del>
      </w:ins>
      <w:del w:id="551" w:author="Rasa Adomkienė" w:date="2026-06-08T17:28:00Z" w16du:dateUtc="2026-06-08T14:28:00Z">
        <w:r w:rsidRPr="00BE4B6A" w:rsidDel="00A46DCD">
          <w:delText xml:space="preserve">submits the </w:delText>
        </w:r>
        <w:r w:rsidDel="00A46DCD">
          <w:delText>MTs</w:delText>
        </w:r>
        <w:r w:rsidRPr="00BE4B6A" w:rsidDel="00A46DCD">
          <w:delText xml:space="preserve"> along with the evaluations from the </w:delText>
        </w:r>
        <w:r w:rsidDel="00A46DCD">
          <w:delText>MTs</w:delText>
        </w:r>
        <w:r w:rsidRPr="00BE4B6A" w:rsidDel="00A46DCD">
          <w:delText xml:space="preserve"> Supervisor</w:delText>
        </w:r>
        <w:r w:rsidDel="00A46DCD">
          <w:delText>s</w:delText>
        </w:r>
        <w:r w:rsidRPr="00BE4B6A" w:rsidDel="00A46DCD">
          <w:delText xml:space="preserve"> and the Reviewers to the Chair of the Commi</w:delText>
        </w:r>
        <w:r w:rsidDel="00A46DCD">
          <w:delText>ssion</w:delText>
        </w:r>
        <w:r w:rsidRPr="00BE4B6A" w:rsidDel="00A46DCD">
          <w:delText xml:space="preserve"> via electronic means, and only the </w:delText>
        </w:r>
        <w:r w:rsidDel="00A46DCD">
          <w:delText>MT</w:delText>
        </w:r>
        <w:r w:rsidRPr="00BE4B6A" w:rsidDel="00A46DCD">
          <w:delText xml:space="preserve"> itself to the Commi</w:delText>
        </w:r>
        <w:r w:rsidDel="00A46DCD">
          <w:delText>ssion</w:delText>
        </w:r>
        <w:r w:rsidRPr="00BE4B6A" w:rsidDel="00A46DCD">
          <w:delText xml:space="preserve"> members.</w:delText>
        </w:r>
      </w:del>
    </w:p>
    <w:p w14:paraId="2AC8D31C" w14:textId="565038FA" w:rsidR="00B50E3C" w:rsidRPr="00C1487A" w:rsidDel="00A46DCD" w:rsidRDefault="004E08A2" w:rsidP="00B23EF0">
      <w:pPr>
        <w:numPr>
          <w:ilvl w:val="0"/>
          <w:numId w:val="1"/>
        </w:numPr>
        <w:spacing w:after="120"/>
        <w:jc w:val="both"/>
        <w:rPr>
          <w:del w:id="552" w:author="Rasa Adomkienė" w:date="2026-06-08T17:28:00Z" w16du:dateUtc="2026-06-08T14:28:00Z"/>
        </w:rPr>
      </w:pPr>
      <w:del w:id="553" w:author="Rasa Adomkienė" w:date="2026-06-08T17:28:00Z" w16du:dateUtc="2026-06-08T14:28:00Z">
        <w:r w:rsidRPr="00C1487A" w:rsidDel="00A46DCD">
          <w:delText xml:space="preserve">Defence procedure of the </w:delText>
        </w:r>
        <w:r w:rsidR="00BE4B6A" w:rsidDel="00A46DCD">
          <w:delText>MT</w:delText>
        </w:r>
        <w:r w:rsidRPr="00C1487A" w:rsidDel="00A46DCD">
          <w:delText>s</w:delText>
        </w:r>
        <w:r w:rsidR="00B50E3C" w:rsidRPr="00C1487A" w:rsidDel="00A46DCD">
          <w:delText>:</w:delText>
        </w:r>
      </w:del>
    </w:p>
    <w:p w14:paraId="0A622CFE" w14:textId="45C672D2" w:rsidR="00B50E3C" w:rsidRPr="003B7EAA" w:rsidDel="00A46DCD" w:rsidRDefault="004E08A2" w:rsidP="00BE4B6A">
      <w:pPr>
        <w:numPr>
          <w:ilvl w:val="1"/>
          <w:numId w:val="1"/>
        </w:numPr>
        <w:spacing w:after="120"/>
        <w:ind w:left="993" w:hanging="426"/>
        <w:jc w:val="both"/>
        <w:rPr>
          <w:del w:id="554" w:author="Rasa Adomkienė" w:date="2026-06-08T17:28:00Z" w16du:dateUtc="2026-06-08T14:28:00Z"/>
        </w:rPr>
      </w:pPr>
      <w:del w:id="555" w:author="Rasa Adomkienė" w:date="2026-06-08T17:28:00Z" w16du:dateUtc="2026-06-08T14:28:00Z">
        <w:r w:rsidRPr="003B7EAA" w:rsidDel="00A46DCD">
          <w:delText xml:space="preserve">The Commission’s chairman shall present the composition of the </w:delText>
        </w:r>
        <w:r w:rsidR="00BE4B6A" w:rsidDel="00A46DCD">
          <w:delText>C</w:delText>
        </w:r>
        <w:r w:rsidRPr="003B7EAA" w:rsidDel="00A46DCD">
          <w:delText>ommission, its powers and explain the defence procedure</w:delText>
        </w:r>
        <w:r w:rsidR="00B50E3C" w:rsidRPr="003B7EAA" w:rsidDel="00A46DCD">
          <w:delText>.</w:delText>
        </w:r>
      </w:del>
    </w:p>
    <w:p w14:paraId="768B0CD8" w14:textId="0643BF70" w:rsidR="00B50E3C" w:rsidRPr="003B7EAA" w:rsidDel="00A46DCD" w:rsidRDefault="00081869" w:rsidP="00BE4B6A">
      <w:pPr>
        <w:numPr>
          <w:ilvl w:val="1"/>
          <w:numId w:val="1"/>
        </w:numPr>
        <w:spacing w:after="120"/>
        <w:ind w:left="993" w:hanging="426"/>
        <w:jc w:val="both"/>
        <w:rPr>
          <w:del w:id="556" w:author="Rasa Adomkienė" w:date="2026-06-08T17:28:00Z" w16du:dateUtc="2026-06-08T14:28:00Z"/>
        </w:rPr>
      </w:pPr>
      <w:del w:id="557" w:author="Rasa Adomkienė" w:date="2026-06-08T17:28:00Z" w16du:dateUtc="2026-06-08T14:28:00Z">
        <w:r w:rsidRPr="003B7EAA" w:rsidDel="00A46DCD">
          <w:delText>The student shall present</w:delText>
        </w:r>
        <w:r w:rsidR="00AF1EE8" w:rsidRPr="003B7EAA" w:rsidDel="00A46DCD">
          <w:delText xml:space="preserve"> presentation –</w:delText>
        </w:r>
        <w:r w:rsidRPr="003B7EAA" w:rsidDel="00A46DCD">
          <w:delText xml:space="preserve"> the prepared report on the </w:delText>
        </w:r>
        <w:r w:rsidR="00BE4B6A" w:rsidDel="00A46DCD">
          <w:delText>MT</w:delText>
        </w:r>
        <w:r w:rsidRPr="003B7EAA" w:rsidDel="00A46DCD">
          <w:delText xml:space="preserve"> (</w:delText>
        </w:r>
        <w:r w:rsidR="00BE4B6A" w:rsidDel="00A46DCD">
          <w:delText>i</w:delText>
        </w:r>
        <w:r w:rsidR="00BE4B6A" w:rsidRPr="00BE4B6A" w:rsidDel="00A46DCD">
          <w:delText xml:space="preserve">t is recommended to use the </w:delText>
        </w:r>
        <w:r w:rsidR="00554528" w:rsidDel="00A46DCD">
          <w:delText>f</w:delText>
        </w:r>
        <w:r w:rsidR="00BE4B6A" w:rsidRPr="00BE4B6A" w:rsidDel="00A46DCD">
          <w:delText xml:space="preserve">aculty template prepared in </w:delText>
        </w:r>
        <w:r w:rsidR="00BE4B6A" w:rsidRPr="00BE4B6A" w:rsidDel="00A46DCD">
          <w:rPr>
            <w:i/>
            <w:iCs/>
          </w:rPr>
          <w:delText>Microsoft PowerPoin</w:delText>
        </w:r>
        <w:r w:rsidR="00BE4B6A" w:rsidDel="00A46DCD">
          <w:rPr>
            <w:i/>
            <w:iCs/>
          </w:rPr>
          <w:delText>t</w:delText>
        </w:r>
        <w:r w:rsidRPr="003B7EAA" w:rsidDel="00A46DCD">
          <w:delText>), where the topic, its relevance, objective, tasks, research methodology, results, conclusions and recommendations or suggestions are given.</w:delText>
        </w:r>
      </w:del>
    </w:p>
    <w:p w14:paraId="1C6A427A" w14:textId="1E720A87" w:rsidR="00C30FC4" w:rsidRPr="003B7EAA" w:rsidDel="00A46DCD" w:rsidRDefault="00554528" w:rsidP="00BE4B6A">
      <w:pPr>
        <w:numPr>
          <w:ilvl w:val="1"/>
          <w:numId w:val="1"/>
        </w:numPr>
        <w:spacing w:after="120"/>
        <w:ind w:left="993" w:hanging="426"/>
        <w:jc w:val="both"/>
        <w:rPr>
          <w:del w:id="558" w:author="Rasa Adomkienė" w:date="2026-06-08T17:28:00Z" w16du:dateUtc="2026-06-08T14:28:00Z"/>
        </w:rPr>
      </w:pPr>
      <w:del w:id="559" w:author="Rasa Adomkienė" w:date="2026-06-08T17:28:00Z" w16du:dateUtc="2026-06-08T14:28:00Z">
        <w:r w:rsidRPr="00554528" w:rsidDel="00A46DCD">
          <w:delText>The student has up to 15 minutes to give the presentation. Then, up to</w:delText>
        </w:r>
      </w:del>
      <w:ins w:id="560" w:author="Juozas Grigas" w:date="2025-06-27T12:37:00Z">
        <w:del w:id="561" w:author="Rasa Adomkienė" w:date="2026-06-08T17:28:00Z" w16du:dateUtc="2026-06-08T14:28:00Z">
          <w:r w:rsidR="0038223E" w:rsidDel="00A46DCD">
            <w:delText>, followed by</w:delText>
          </w:r>
        </w:del>
      </w:ins>
      <w:del w:id="562" w:author="Rasa Adomkienė" w:date="2026-06-08T17:28:00Z" w16du:dateUtc="2026-06-08T14:28:00Z">
        <w:r w:rsidRPr="00554528" w:rsidDel="00A46DCD">
          <w:delText xml:space="preserve"> 5 minutes are given for</w:delText>
        </w:r>
      </w:del>
      <w:ins w:id="563" w:author="Juozas Grigas" w:date="2025-06-27T12:37:00Z">
        <w:del w:id="564" w:author="Rasa Adomkienė" w:date="2026-06-08T17:28:00Z" w16du:dateUtc="2026-06-08T14:28:00Z">
          <w:r w:rsidR="0038223E" w:rsidDel="00A46DCD">
            <w:delText>of</w:delText>
          </w:r>
        </w:del>
      </w:ins>
      <w:del w:id="565" w:author="Rasa Adomkienė" w:date="2026-06-08T17:28:00Z" w16du:dateUtc="2026-06-08T14:28:00Z">
        <w:r w:rsidRPr="00554528" w:rsidDel="00A46DCD">
          <w:delText xml:space="preserve"> questions and discussion.</w:delText>
        </w:r>
        <w:r w:rsidR="00C30FC4" w:rsidRPr="003B7EAA" w:rsidDel="00A46DCD">
          <w:delText xml:space="preserve"> </w:delText>
        </w:r>
      </w:del>
    </w:p>
    <w:p w14:paraId="2B5A08F7" w14:textId="0FCD8E31" w:rsidR="00BE4B6A" w:rsidRPr="003B7EAA" w:rsidDel="00A46DCD" w:rsidRDefault="00BE4B6A" w:rsidP="00BE4B6A">
      <w:pPr>
        <w:numPr>
          <w:ilvl w:val="1"/>
          <w:numId w:val="1"/>
        </w:numPr>
        <w:spacing w:after="120"/>
        <w:ind w:left="993" w:hanging="426"/>
        <w:jc w:val="both"/>
        <w:rPr>
          <w:del w:id="566" w:author="Rasa Adomkienė" w:date="2026-06-08T17:28:00Z" w16du:dateUtc="2026-06-08T14:28:00Z"/>
        </w:rPr>
      </w:pPr>
      <w:del w:id="567" w:author="Rasa Adomkienė" w:date="2026-06-08T17:28:00Z" w16du:dateUtc="2026-06-08T14:28:00Z">
        <w:r w:rsidRPr="00BE4B6A" w:rsidDel="00A46DCD">
          <w:delText xml:space="preserve">After the student’s presentation, the </w:delText>
        </w:r>
        <w:r w:rsidDel="00A46DCD">
          <w:delText>c</w:delText>
        </w:r>
        <w:r w:rsidRPr="00BE4B6A" w:rsidDel="00A46DCD">
          <w:delText>hair</w:delText>
        </w:r>
        <w:r w:rsidDel="00A46DCD">
          <w:delText>man</w:delText>
        </w:r>
        <w:r w:rsidRPr="00BE4B6A" w:rsidDel="00A46DCD">
          <w:delText xml:space="preserve"> of the Commi</w:delText>
        </w:r>
        <w:r w:rsidDel="00A46DCD">
          <w:delText>ssion</w:delText>
        </w:r>
        <w:r w:rsidRPr="00BE4B6A" w:rsidDel="00A46DCD">
          <w:delText xml:space="preserve"> presents the </w:delText>
        </w:r>
        <w:r w:rsidDel="00A46DCD">
          <w:delText>R</w:delText>
        </w:r>
        <w:r w:rsidRPr="00BE4B6A" w:rsidDel="00A46DCD">
          <w:delText xml:space="preserve">eviewer’s comments and questions, and the student responds to the questions raised by the </w:delText>
        </w:r>
        <w:r w:rsidDel="00A46DCD">
          <w:delText>R</w:delText>
        </w:r>
        <w:r w:rsidRPr="00BE4B6A" w:rsidDel="00A46DCD">
          <w:delText>eviewer and the Commi</w:delText>
        </w:r>
        <w:r w:rsidDel="00A46DCD">
          <w:delText>ssion</w:delText>
        </w:r>
        <w:r w:rsidRPr="00BE4B6A" w:rsidDel="00A46DCD">
          <w:delText xml:space="preserve"> members. The evaluations of the </w:delText>
        </w:r>
        <w:r w:rsidDel="00A46DCD">
          <w:delText xml:space="preserve">MT </w:delText>
        </w:r>
        <w:r w:rsidRPr="00BE4B6A" w:rsidDel="00A46DCD">
          <w:delText>Supervisor and the Reviewer are not publicly disclosed.</w:delText>
        </w:r>
      </w:del>
    </w:p>
    <w:p w14:paraId="0E27B00A" w14:textId="5BD49DD4" w:rsidR="00A43936" w:rsidRPr="003B7EAA" w:rsidDel="00A46DCD" w:rsidRDefault="00A43936" w:rsidP="00A43936">
      <w:pPr>
        <w:spacing w:after="120"/>
        <w:jc w:val="both"/>
        <w:rPr>
          <w:del w:id="568" w:author="Rasa Adomkienė" w:date="2026-06-08T17:28:00Z" w16du:dateUtc="2026-06-08T14:28:00Z"/>
        </w:rPr>
      </w:pPr>
    </w:p>
    <w:p w14:paraId="4386312D" w14:textId="6948D7B0" w:rsidR="00CD4CF1" w:rsidRPr="003B7EAA" w:rsidDel="00A46DCD" w:rsidRDefault="004772D2" w:rsidP="00522A0C">
      <w:pPr>
        <w:pStyle w:val="BodyText"/>
        <w:numPr>
          <w:ilvl w:val="0"/>
          <w:numId w:val="2"/>
        </w:numPr>
        <w:spacing w:after="120"/>
        <w:jc w:val="center"/>
        <w:rPr>
          <w:del w:id="569" w:author="Rasa Adomkienė" w:date="2026-06-08T17:28:00Z" w16du:dateUtc="2026-06-08T14:28:00Z"/>
          <w:b/>
          <w:szCs w:val="24"/>
        </w:rPr>
      </w:pPr>
      <w:del w:id="570" w:author="Rasa Adomkienė" w:date="2026-06-08T17:28:00Z" w16du:dateUtc="2026-06-08T14:28:00Z">
        <w:r w:rsidRPr="003B7EAA" w:rsidDel="00A46DCD">
          <w:rPr>
            <w:b/>
            <w:szCs w:val="24"/>
          </w:rPr>
          <w:delText xml:space="preserve">EVALUATION OF THE </w:delText>
        </w:r>
        <w:r w:rsidR="003940BE" w:rsidDel="00A46DCD">
          <w:rPr>
            <w:b/>
            <w:szCs w:val="24"/>
          </w:rPr>
          <w:delText xml:space="preserve">MASTER </w:delText>
        </w:r>
        <w:r w:rsidRPr="003B7EAA" w:rsidDel="00A46DCD">
          <w:rPr>
            <w:b/>
            <w:szCs w:val="24"/>
          </w:rPr>
          <w:delText>THESES</w:delText>
        </w:r>
      </w:del>
    </w:p>
    <w:p w14:paraId="779EF80D" w14:textId="76FE4BC1" w:rsidR="00FF05C4" w:rsidDel="00A46DCD" w:rsidRDefault="00FF05C4" w:rsidP="00FB18C6">
      <w:pPr>
        <w:numPr>
          <w:ilvl w:val="0"/>
          <w:numId w:val="1"/>
        </w:numPr>
        <w:spacing w:after="120"/>
        <w:jc w:val="both"/>
        <w:rPr>
          <w:del w:id="571" w:author="Rasa Adomkienė" w:date="2026-06-08T17:28:00Z" w16du:dateUtc="2026-06-08T14:28:00Z"/>
        </w:rPr>
      </w:pPr>
      <w:del w:id="572" w:author="Rasa Adomkienė" w:date="2026-06-08T17:28:00Z" w16du:dateUtc="2026-06-08T14:28:00Z">
        <w:r w:rsidRPr="00FF05C4" w:rsidDel="00A46DCD">
          <w:delText>The M</w:delText>
        </w:r>
        <w:r w:rsidDel="00A46DCD">
          <w:delText>T</w:delText>
        </w:r>
        <w:r w:rsidRPr="00FF05C4" w:rsidDel="00A46DCD">
          <w:delText xml:space="preserve"> Supervisor evaluates the student’s work on the </w:delText>
        </w:r>
        <w:r w:rsidDel="00A46DCD">
          <w:delText>MT</w:delText>
        </w:r>
        <w:r w:rsidRPr="00FF05C4" w:rsidDel="00A46DCD">
          <w:delText xml:space="preserve"> based on the criteria listed in </w:delText>
        </w:r>
        <w:r w:rsidDel="00A46DCD">
          <w:delText>clause</w:delText>
        </w:r>
        <w:r w:rsidRPr="00FF05C4" w:rsidDel="00A46DCD">
          <w:delText xml:space="preserve"> </w:delText>
        </w:r>
      </w:del>
      <w:ins w:id="573" w:author="Juozas Grigas" w:date="2025-06-27T12:37:00Z">
        <w:del w:id="574" w:author="Rasa Adomkienė" w:date="2026-06-08T17:28:00Z" w16du:dateUtc="2026-06-08T14:28:00Z">
          <w:r w:rsidR="0038223E" w:rsidDel="00A46DCD">
            <w:delText>section</w:delText>
          </w:r>
          <w:r w:rsidR="0038223E" w:rsidRPr="00FF05C4" w:rsidDel="00A46DCD">
            <w:delText xml:space="preserve"> </w:delText>
          </w:r>
        </w:del>
      </w:ins>
      <w:del w:id="575" w:author="Rasa Adomkienė" w:date="2026-06-08T17:28:00Z" w16du:dateUtc="2026-06-08T14:28:00Z">
        <w:r w:rsidRPr="00FF05C4" w:rsidDel="00A46DCD">
          <w:delText>56 and provides a written assessment (Annex 6).</w:delText>
        </w:r>
      </w:del>
    </w:p>
    <w:p w14:paraId="0AC20C8E" w14:textId="1A3ED445" w:rsidR="00FB50EB" w:rsidRPr="00C1487A" w:rsidDel="00A46DCD" w:rsidRDefault="00FB18C6" w:rsidP="00FB18C6">
      <w:pPr>
        <w:numPr>
          <w:ilvl w:val="0"/>
          <w:numId w:val="1"/>
        </w:numPr>
        <w:spacing w:after="120"/>
        <w:jc w:val="both"/>
        <w:rPr>
          <w:del w:id="576" w:author="Rasa Adomkienė" w:date="2026-06-08T17:28:00Z" w16du:dateUtc="2026-06-08T14:28:00Z"/>
        </w:rPr>
      </w:pPr>
      <w:del w:id="577" w:author="Rasa Adomkienė" w:date="2026-06-08T17:28:00Z" w16du:dateUtc="2026-06-08T14:28:00Z">
        <w:r w:rsidRPr="00C1487A" w:rsidDel="00A46DCD">
          <w:delText xml:space="preserve">The reviewer evaluates the </w:delText>
        </w:r>
        <w:r w:rsidR="00DA0B1B" w:rsidDel="00A46DCD">
          <w:delText>MT</w:delText>
        </w:r>
        <w:r w:rsidRPr="00C1487A" w:rsidDel="00A46DCD">
          <w:delText xml:space="preserve"> in accordance with the criteria specified in </w:delText>
        </w:r>
        <w:r w:rsidR="00DA0B1B" w:rsidDel="00A46DCD">
          <w:delText>clause</w:delText>
        </w:r>
        <w:r w:rsidRPr="00C1487A" w:rsidDel="00A46DCD">
          <w:delText xml:space="preserve"> </w:delText>
        </w:r>
      </w:del>
      <w:ins w:id="578" w:author="Juozas Grigas" w:date="2025-06-27T12:37:00Z">
        <w:del w:id="579" w:author="Rasa Adomkienė" w:date="2026-06-08T17:28:00Z" w16du:dateUtc="2026-06-08T14:28:00Z">
          <w:r w:rsidR="0038223E" w:rsidDel="00A46DCD">
            <w:delText>section</w:delText>
          </w:r>
          <w:r w:rsidR="0038223E" w:rsidRPr="00C1487A" w:rsidDel="00A46DCD">
            <w:delText xml:space="preserve"> </w:delText>
          </w:r>
        </w:del>
      </w:ins>
      <w:del w:id="580" w:author="Rasa Adomkienė" w:date="2026-06-08T17:28:00Z" w16du:dateUtc="2026-06-08T14:28:00Z">
        <w:r w:rsidR="00FF05C4" w:rsidDel="00A46DCD">
          <w:delText>57 (Annex 7)</w:delText>
        </w:r>
        <w:r w:rsidRPr="00C1487A" w:rsidDel="00A46DCD">
          <w:delText>.</w:delText>
        </w:r>
      </w:del>
    </w:p>
    <w:p w14:paraId="4D400D1D" w14:textId="5EB58CE8" w:rsidR="004C491B" w:rsidDel="00A46DCD" w:rsidRDefault="00FB18C6" w:rsidP="00B23EF0">
      <w:pPr>
        <w:numPr>
          <w:ilvl w:val="0"/>
          <w:numId w:val="1"/>
        </w:numPr>
        <w:spacing w:after="120"/>
        <w:jc w:val="both"/>
        <w:rPr>
          <w:del w:id="581" w:author="Rasa Adomkienė" w:date="2026-06-08T17:28:00Z" w16du:dateUtc="2026-06-08T14:28:00Z"/>
        </w:rPr>
      </w:pPr>
      <w:del w:id="582" w:author="Rasa Adomkienė" w:date="2026-06-08T17:28:00Z" w16du:dateUtc="2026-06-08T14:28:00Z">
        <w:r w:rsidRPr="00C1487A" w:rsidDel="00A46DCD">
          <w:delText xml:space="preserve">The Commission’s members shall evaluate each </w:delText>
        </w:r>
        <w:r w:rsidR="00FF05C4" w:rsidDel="00A46DCD">
          <w:delText>MT</w:delText>
        </w:r>
        <w:r w:rsidRPr="00C1487A" w:rsidDel="00A46DCD">
          <w:delText xml:space="preserve"> during the meeting according to the criteria specified in </w:delText>
        </w:r>
        <w:r w:rsidR="00FF05C4" w:rsidDel="00A46DCD">
          <w:delText>clause</w:delText>
        </w:r>
        <w:r w:rsidRPr="00C1487A" w:rsidDel="00A46DCD">
          <w:delText xml:space="preserve"> </w:delText>
        </w:r>
      </w:del>
      <w:ins w:id="583" w:author="Juozas Grigas" w:date="2025-06-27T12:37:00Z">
        <w:del w:id="584" w:author="Rasa Adomkienė" w:date="2026-06-08T17:28:00Z" w16du:dateUtc="2026-06-08T14:28:00Z">
          <w:r w:rsidR="0038223E" w:rsidDel="00A46DCD">
            <w:delText>sec</w:delText>
          </w:r>
        </w:del>
      </w:ins>
      <w:ins w:id="585" w:author="Juozas Grigas" w:date="2025-06-27T12:38:00Z">
        <w:del w:id="586" w:author="Rasa Adomkienė" w:date="2026-06-08T17:28:00Z" w16du:dateUtc="2026-06-08T14:28:00Z">
          <w:r w:rsidR="0038223E" w:rsidDel="00A46DCD">
            <w:delText>tion</w:delText>
          </w:r>
        </w:del>
      </w:ins>
      <w:ins w:id="587" w:author="Juozas Grigas" w:date="2025-06-27T12:37:00Z">
        <w:del w:id="588" w:author="Rasa Adomkienė" w:date="2026-06-08T17:28:00Z" w16du:dateUtc="2026-06-08T14:28:00Z">
          <w:r w:rsidR="0038223E" w:rsidRPr="00C1487A" w:rsidDel="00A46DCD">
            <w:delText xml:space="preserve"> </w:delText>
          </w:r>
        </w:del>
      </w:ins>
      <w:del w:id="589" w:author="Rasa Adomkienė" w:date="2026-06-08T17:28:00Z" w16du:dateUtc="2026-06-08T14:28:00Z">
        <w:r w:rsidRPr="00C1487A" w:rsidDel="00A46DCD">
          <w:delText>5</w:delText>
        </w:r>
        <w:r w:rsidR="00FF05C4" w:rsidDel="00A46DCD">
          <w:delText>8</w:delText>
        </w:r>
        <w:r w:rsidRPr="00C1487A" w:rsidDel="00A46DCD">
          <w:delText xml:space="preserve"> by completing the evaluation form of </w:delText>
        </w:r>
        <w:r w:rsidR="00FF05C4" w:rsidDel="00A46DCD">
          <w:delText>MT</w:delText>
        </w:r>
        <w:r w:rsidRPr="00C1487A" w:rsidDel="00A46DCD">
          <w:delText xml:space="preserve"> by the</w:delText>
        </w:r>
        <w:r w:rsidRPr="003B7EAA" w:rsidDel="00A46DCD">
          <w:delText xml:space="preserve"> </w:delText>
        </w:r>
        <w:r w:rsidR="00FF05C4" w:rsidDel="00A46DCD">
          <w:delText>C</w:delText>
        </w:r>
        <w:r w:rsidRPr="003B7EAA" w:rsidDel="00A46DCD">
          <w:delText>ommission’s member (Annex 8). The Commission’s member shall write his/her observations, arguments and questions on the form. When the final evaluation is given the meaning of evaluation in the words shall be provided in the brackets.</w:delText>
        </w:r>
      </w:del>
    </w:p>
    <w:p w14:paraId="1A102C7A" w14:textId="6EF0E524" w:rsidR="00FF05C4" w:rsidRPr="00FF05C4" w:rsidDel="00A46DCD" w:rsidRDefault="00FF05C4" w:rsidP="00B23EF0">
      <w:pPr>
        <w:numPr>
          <w:ilvl w:val="0"/>
          <w:numId w:val="1"/>
        </w:numPr>
        <w:spacing w:after="120"/>
        <w:jc w:val="both"/>
        <w:rPr>
          <w:del w:id="590" w:author="Rasa Adomkienė" w:date="2026-06-08T17:28:00Z" w16du:dateUtc="2026-06-08T14:28:00Z"/>
        </w:rPr>
      </w:pPr>
      <w:del w:id="591" w:author="Rasa Adomkienė" w:date="2026-06-08T17:28:00Z" w16du:dateUtc="2026-06-08T14:28:00Z">
        <w:r w:rsidRPr="005D2851" w:rsidDel="00A46DCD">
          <w:rPr>
            <w:b/>
          </w:rPr>
          <w:delText xml:space="preserve">Criteria of </w:delText>
        </w:r>
        <w:r w:rsidDel="00A46DCD">
          <w:rPr>
            <w:b/>
          </w:rPr>
          <w:delText>MT</w:delText>
        </w:r>
        <w:r w:rsidRPr="005D2851" w:rsidDel="00A46DCD">
          <w:rPr>
            <w:b/>
          </w:rPr>
          <w:delText xml:space="preserve"> evaluation for</w:delText>
        </w:r>
        <w:r w:rsidDel="00A46DCD">
          <w:rPr>
            <w:b/>
          </w:rPr>
          <w:delText xml:space="preserve"> Supervisor:</w:delText>
        </w:r>
      </w:del>
    </w:p>
    <w:p w14:paraId="061F1F6A" w14:textId="01978021" w:rsidR="00FF05C4" w:rsidRPr="003B7EAA" w:rsidDel="00A46DCD" w:rsidRDefault="00FF05C4" w:rsidP="00FF05C4">
      <w:pPr>
        <w:pStyle w:val="Header"/>
        <w:numPr>
          <w:ilvl w:val="1"/>
          <w:numId w:val="1"/>
        </w:numPr>
        <w:tabs>
          <w:tab w:val="clear" w:pos="4153"/>
          <w:tab w:val="clear" w:pos="8306"/>
        </w:tabs>
        <w:spacing w:after="120"/>
        <w:ind w:left="993" w:hanging="426"/>
        <w:rPr>
          <w:del w:id="592" w:author="Rasa Adomkienė" w:date="2026-06-08T17:28:00Z" w16du:dateUtc="2026-06-08T14:28:00Z"/>
          <w:szCs w:val="24"/>
        </w:rPr>
      </w:pPr>
      <w:del w:id="593" w:author="Rasa Adomkienė" w:date="2026-06-08T17:28:00Z" w16du:dateUtc="2026-06-08T14:28:00Z">
        <w:r w:rsidRPr="003B7EAA" w:rsidDel="00A46DCD">
          <w:rPr>
            <w:szCs w:val="24"/>
          </w:rPr>
          <w:delText xml:space="preserve">Compliance of structural parts of the </w:delText>
        </w:r>
        <w:r w:rsidR="008A0A03" w:rsidDel="00A46DCD">
          <w:rPr>
            <w:szCs w:val="24"/>
          </w:rPr>
          <w:delText>MT</w:delText>
        </w:r>
        <w:r w:rsidRPr="003B7EAA" w:rsidDel="00A46DCD">
          <w:rPr>
            <w:szCs w:val="24"/>
          </w:rPr>
          <w:delText xml:space="preserve"> to requirements set </w:delText>
        </w:r>
        <w:r w:rsidRPr="000B18F1" w:rsidDel="00A46DCD">
          <w:rPr>
            <w:szCs w:val="24"/>
          </w:rPr>
          <w:delText xml:space="preserve">in the </w:delText>
        </w:r>
        <w:r w:rsidR="000B18F1" w:rsidRPr="000B18F1" w:rsidDel="00A46DCD">
          <w:rPr>
            <w:szCs w:val="24"/>
          </w:rPr>
          <w:delText>p</w:delText>
        </w:r>
        <w:r w:rsidRPr="000B18F1" w:rsidDel="00A46DCD">
          <w:rPr>
            <w:szCs w:val="24"/>
          </w:rPr>
          <w:delText>rocedure.</w:delText>
        </w:r>
        <w:r w:rsidRPr="003B7EAA" w:rsidDel="00A46DCD">
          <w:rPr>
            <w:szCs w:val="24"/>
          </w:rPr>
          <w:delText xml:space="preserve"> Formation of c</w:delText>
        </w:r>
        <w:r w:rsidRPr="003B7EAA" w:rsidDel="00A46DCD">
          <w:rPr>
            <w:lang w:val="en"/>
          </w:rPr>
          <w:delText>ontent, glossary of key terms and abbreviations.</w:delText>
        </w:r>
      </w:del>
    </w:p>
    <w:p w14:paraId="1EB3914A" w14:textId="2406AE0B" w:rsidR="00FF05C4" w:rsidRPr="003B7EAA" w:rsidDel="00A46DCD" w:rsidRDefault="00FF05C4" w:rsidP="00FF05C4">
      <w:pPr>
        <w:pStyle w:val="Header"/>
        <w:numPr>
          <w:ilvl w:val="1"/>
          <w:numId w:val="1"/>
        </w:numPr>
        <w:tabs>
          <w:tab w:val="clear" w:pos="4153"/>
          <w:tab w:val="clear" w:pos="8306"/>
        </w:tabs>
        <w:spacing w:after="120"/>
        <w:ind w:left="993" w:hanging="426"/>
        <w:rPr>
          <w:del w:id="594" w:author="Rasa Adomkienė" w:date="2026-06-08T17:28:00Z" w16du:dateUtc="2026-06-08T14:28:00Z"/>
          <w:szCs w:val="24"/>
        </w:rPr>
      </w:pPr>
      <w:del w:id="595" w:author="Rasa Adomkienė" w:date="2026-06-08T17:28:00Z" w16du:dateUtc="2026-06-08T14:28:00Z">
        <w:r w:rsidRPr="003B7EAA" w:rsidDel="00A46DCD">
          <w:rPr>
            <w:szCs w:val="24"/>
          </w:rPr>
          <w:delText xml:space="preserve">Informativeness of the </w:delText>
        </w:r>
        <w:r w:rsidR="008A0A03" w:rsidDel="00A46DCD">
          <w:rPr>
            <w:szCs w:val="24"/>
          </w:rPr>
          <w:delText xml:space="preserve">MT </w:delText>
        </w:r>
        <w:r w:rsidRPr="003B7EAA" w:rsidDel="00A46DCD">
          <w:rPr>
            <w:szCs w:val="24"/>
          </w:rPr>
          <w:delText xml:space="preserve">summary and correct usage of the foreign language. </w:delText>
        </w:r>
        <w:r w:rsidRPr="003B7EAA" w:rsidDel="00A46DCD">
          <w:rPr>
            <w:rStyle w:val="shorttext"/>
            <w:lang w:val="en"/>
          </w:rPr>
          <w:delText>Properly selected keywords.</w:delText>
        </w:r>
      </w:del>
    </w:p>
    <w:p w14:paraId="7128163A" w14:textId="29C1E7A3" w:rsidR="00FF05C4" w:rsidRPr="003B7EAA" w:rsidDel="00A46DCD" w:rsidRDefault="00FF05C4" w:rsidP="00FF05C4">
      <w:pPr>
        <w:pStyle w:val="Header"/>
        <w:numPr>
          <w:ilvl w:val="1"/>
          <w:numId w:val="1"/>
        </w:numPr>
        <w:tabs>
          <w:tab w:val="clear" w:pos="4153"/>
          <w:tab w:val="clear" w:pos="8306"/>
        </w:tabs>
        <w:spacing w:after="120"/>
        <w:ind w:left="993" w:hanging="426"/>
        <w:rPr>
          <w:del w:id="596" w:author="Rasa Adomkienė" w:date="2026-06-08T17:28:00Z" w16du:dateUtc="2026-06-08T14:28:00Z"/>
          <w:szCs w:val="24"/>
        </w:rPr>
      </w:pPr>
      <w:del w:id="597" w:author="Rasa Adomkienė" w:date="2026-06-08T17:28:00Z" w16du:dateUtc="2026-06-08T14:28:00Z">
        <w:r w:rsidRPr="003B7EAA" w:rsidDel="00A46DCD">
          <w:rPr>
            <w:rStyle w:val="shorttext"/>
            <w:lang w:val="en"/>
          </w:rPr>
          <w:delText>Review of scientific literature, completeness,</w:delText>
        </w:r>
        <w:r w:rsidRPr="003B7EAA" w:rsidDel="00A46DCD">
          <w:rPr>
            <w:szCs w:val="24"/>
          </w:rPr>
          <w:delText xml:space="preserve"> adequacy of the scientific literature used for the bibliographical review with the content of the </w:delText>
        </w:r>
        <w:r w:rsidR="008A0A03" w:rsidDel="00A46DCD">
          <w:rPr>
            <w:szCs w:val="24"/>
          </w:rPr>
          <w:delText>MT</w:delText>
        </w:r>
        <w:r w:rsidRPr="003B7EAA" w:rsidDel="00A46DCD">
          <w:rPr>
            <w:szCs w:val="24"/>
          </w:rPr>
          <w:delText>, its comprehensiveness and novelty.</w:delText>
        </w:r>
      </w:del>
    </w:p>
    <w:p w14:paraId="0A278D09" w14:textId="48970426" w:rsidR="00FF05C4" w:rsidRPr="003B7EAA" w:rsidDel="00A46DCD" w:rsidRDefault="00FF05C4" w:rsidP="00FF05C4">
      <w:pPr>
        <w:pStyle w:val="Header"/>
        <w:numPr>
          <w:ilvl w:val="1"/>
          <w:numId w:val="1"/>
        </w:numPr>
        <w:tabs>
          <w:tab w:val="clear" w:pos="4153"/>
          <w:tab w:val="clear" w:pos="8306"/>
        </w:tabs>
        <w:spacing w:after="120"/>
        <w:ind w:left="993" w:hanging="426"/>
        <w:rPr>
          <w:del w:id="598" w:author="Rasa Adomkienė" w:date="2026-06-08T17:28:00Z" w16du:dateUtc="2026-06-08T14:28:00Z"/>
          <w:szCs w:val="24"/>
        </w:rPr>
      </w:pPr>
      <w:del w:id="599" w:author="Rasa Adomkienė" w:date="2026-06-08T17:28:00Z" w16du:dateUtc="2026-06-08T14:28:00Z">
        <w:r w:rsidRPr="003B7EAA" w:rsidDel="00A46DCD">
          <w:rPr>
            <w:szCs w:val="24"/>
          </w:rPr>
          <w:delText>Description of research investigation and research methods. Description of data statistical analysis and appropriate selection and performance of statistical methods.</w:delText>
        </w:r>
      </w:del>
    </w:p>
    <w:p w14:paraId="0D952793" w14:textId="28B9DDBF" w:rsidR="00FF05C4" w:rsidRPr="003B7EAA" w:rsidDel="00A46DCD" w:rsidRDefault="00FF05C4" w:rsidP="00FF05C4">
      <w:pPr>
        <w:pStyle w:val="Header"/>
        <w:numPr>
          <w:ilvl w:val="1"/>
          <w:numId w:val="1"/>
        </w:numPr>
        <w:tabs>
          <w:tab w:val="clear" w:pos="4153"/>
          <w:tab w:val="clear" w:pos="8306"/>
        </w:tabs>
        <w:spacing w:after="120"/>
        <w:ind w:left="993" w:hanging="426"/>
        <w:rPr>
          <w:del w:id="600" w:author="Rasa Adomkienė" w:date="2026-06-08T17:28:00Z" w16du:dateUtc="2026-06-08T14:28:00Z"/>
          <w:szCs w:val="24"/>
        </w:rPr>
      </w:pPr>
      <w:del w:id="601" w:author="Rasa Adomkienė" w:date="2026-06-08T17:28:00Z" w16du:dateUtc="2026-06-08T14:28:00Z">
        <w:r w:rsidRPr="003B7EAA" w:rsidDel="00A46DCD">
          <w:rPr>
            <w:szCs w:val="24"/>
          </w:rPr>
          <w:delText>Presentation of research results, clearness and consistency of description. Correct analysis of the findings and clear presentation of statistical calculations.</w:delText>
        </w:r>
      </w:del>
    </w:p>
    <w:p w14:paraId="0E06D229" w14:textId="33A77A1A" w:rsidR="00FF05C4" w:rsidRPr="003B7EAA" w:rsidDel="00A46DCD" w:rsidRDefault="00FF05C4" w:rsidP="00FF05C4">
      <w:pPr>
        <w:pStyle w:val="Header"/>
        <w:numPr>
          <w:ilvl w:val="1"/>
          <w:numId w:val="1"/>
        </w:numPr>
        <w:tabs>
          <w:tab w:val="clear" w:pos="4153"/>
          <w:tab w:val="clear" w:pos="8306"/>
        </w:tabs>
        <w:spacing w:after="120"/>
        <w:ind w:left="993" w:hanging="426"/>
        <w:rPr>
          <w:del w:id="602" w:author="Rasa Adomkienė" w:date="2026-06-08T17:28:00Z" w16du:dateUtc="2026-06-08T14:28:00Z"/>
          <w:szCs w:val="24"/>
        </w:rPr>
      </w:pPr>
      <w:del w:id="603" w:author="Rasa Adomkienė" w:date="2026-06-08T17:28:00Z" w16du:dateUtc="2026-06-08T14:28:00Z">
        <w:r w:rsidRPr="003B7EAA" w:rsidDel="00A46DCD">
          <w:rPr>
            <w:szCs w:val="24"/>
          </w:rPr>
          <w:delText>Interpretation of the findings and comprehensiveness of discussion, suitable substantiation with the data of other scientists and comparison of results, expression of opinion.</w:delText>
        </w:r>
      </w:del>
    </w:p>
    <w:p w14:paraId="55BDE11E" w14:textId="36895924" w:rsidR="00FF05C4" w:rsidRPr="003B7EAA" w:rsidDel="00A46DCD" w:rsidRDefault="00FF05C4" w:rsidP="00FF05C4">
      <w:pPr>
        <w:pStyle w:val="Header"/>
        <w:numPr>
          <w:ilvl w:val="1"/>
          <w:numId w:val="1"/>
        </w:numPr>
        <w:tabs>
          <w:tab w:val="clear" w:pos="4153"/>
          <w:tab w:val="clear" w:pos="8306"/>
        </w:tabs>
        <w:spacing w:after="120"/>
        <w:ind w:left="993" w:hanging="426"/>
        <w:rPr>
          <w:del w:id="604" w:author="Rasa Adomkienė" w:date="2026-06-08T17:28:00Z" w16du:dateUtc="2026-06-08T14:28:00Z"/>
          <w:szCs w:val="24"/>
        </w:rPr>
      </w:pPr>
      <w:del w:id="605" w:author="Rasa Adomkienė" w:date="2026-06-08T17:28:00Z" w16du:dateUtc="2026-06-08T14:28:00Z">
        <w:r w:rsidRPr="003B7EAA" w:rsidDel="00A46DCD">
          <w:rPr>
            <w:szCs w:val="24"/>
          </w:rPr>
          <w:delText xml:space="preserve">Validity, concreteness and compliance of the conclusions (recommendations/ suggestions) with the topic and objectives of the </w:delText>
        </w:r>
        <w:r w:rsidR="008A0A03" w:rsidDel="00A46DCD">
          <w:rPr>
            <w:szCs w:val="24"/>
          </w:rPr>
          <w:delText>MT</w:delText>
        </w:r>
        <w:r w:rsidRPr="003B7EAA" w:rsidDel="00A46DCD">
          <w:rPr>
            <w:szCs w:val="24"/>
          </w:rPr>
          <w:delText>.</w:delText>
        </w:r>
      </w:del>
    </w:p>
    <w:p w14:paraId="7D9B76A3" w14:textId="7482F800" w:rsidR="00FF05C4" w:rsidRPr="008A0A03" w:rsidDel="00A46DCD" w:rsidRDefault="00FF05C4" w:rsidP="00FF05C4">
      <w:pPr>
        <w:pStyle w:val="Header"/>
        <w:numPr>
          <w:ilvl w:val="1"/>
          <w:numId w:val="1"/>
        </w:numPr>
        <w:tabs>
          <w:tab w:val="clear" w:pos="4153"/>
          <w:tab w:val="clear" w:pos="8306"/>
        </w:tabs>
        <w:spacing w:after="120"/>
        <w:ind w:left="993" w:hanging="426"/>
        <w:rPr>
          <w:del w:id="606" w:author="Rasa Adomkienė" w:date="2026-06-08T17:28:00Z" w16du:dateUtc="2026-06-08T14:28:00Z"/>
          <w:szCs w:val="24"/>
        </w:rPr>
      </w:pPr>
      <w:del w:id="607" w:author="Rasa Adomkienė" w:date="2026-06-08T17:28:00Z" w16du:dateUtc="2026-06-08T14:28:00Z">
        <w:r w:rsidRPr="003B7EAA" w:rsidDel="00A46DCD">
          <w:rPr>
            <w:lang w:val="en"/>
          </w:rPr>
          <w:delText xml:space="preserve">Correct citation of information sources in the </w:delText>
        </w:r>
        <w:r w:rsidR="008A0A03" w:rsidDel="00A46DCD">
          <w:rPr>
            <w:lang w:val="en"/>
          </w:rPr>
          <w:delText>MT</w:delText>
        </w:r>
        <w:r w:rsidRPr="003B7EAA" w:rsidDel="00A46DCD">
          <w:rPr>
            <w:lang w:val="en"/>
          </w:rPr>
          <w:delText>. Creation of a bibliographical list.</w:delText>
        </w:r>
      </w:del>
    </w:p>
    <w:p w14:paraId="2555574F" w14:textId="3EBDFABD" w:rsidR="008A0A03" w:rsidDel="00A46DCD" w:rsidRDefault="008A0A03" w:rsidP="00FF05C4">
      <w:pPr>
        <w:pStyle w:val="Header"/>
        <w:numPr>
          <w:ilvl w:val="1"/>
          <w:numId w:val="1"/>
        </w:numPr>
        <w:tabs>
          <w:tab w:val="clear" w:pos="4153"/>
          <w:tab w:val="clear" w:pos="8306"/>
        </w:tabs>
        <w:spacing w:after="120"/>
        <w:ind w:left="993" w:hanging="426"/>
        <w:rPr>
          <w:del w:id="608" w:author="Rasa Adomkienė" w:date="2026-06-08T17:28:00Z" w16du:dateUtc="2026-06-08T14:28:00Z"/>
          <w:szCs w:val="24"/>
        </w:rPr>
      </w:pPr>
      <w:del w:id="609" w:author="Rasa Adomkienė" w:date="2026-06-08T17:28:00Z" w16du:dateUtc="2026-06-08T14:28:00Z">
        <w:r w:rsidDel="00A46DCD">
          <w:rPr>
            <w:szCs w:val="24"/>
          </w:rPr>
          <w:delText>MT</w:delText>
        </w:r>
        <w:r w:rsidRPr="003B7EAA" w:rsidDel="00A46DCD">
          <w:rPr>
            <w:szCs w:val="24"/>
          </w:rPr>
          <w:delText xml:space="preserve"> compliance </w:delText>
        </w:r>
        <w:r w:rsidRPr="003B7EAA" w:rsidDel="00A46DCD">
          <w:rPr>
            <w:lang w:val="en"/>
          </w:rPr>
          <w:delText>to the requirements of the style (the text is fluent, consistent, scientific) and correct language.</w:delText>
        </w:r>
        <w:r w:rsidRPr="003B7EAA" w:rsidDel="00A46DCD">
          <w:rPr>
            <w:szCs w:val="24"/>
          </w:rPr>
          <w:delText xml:space="preserve"> Technical formalization of </w:delText>
        </w:r>
        <w:r w:rsidDel="00A46DCD">
          <w:rPr>
            <w:szCs w:val="24"/>
          </w:rPr>
          <w:delText>MT</w:delText>
        </w:r>
        <w:r w:rsidRPr="003B7EAA" w:rsidDel="00A46DCD">
          <w:rPr>
            <w:szCs w:val="24"/>
          </w:rPr>
          <w:delText xml:space="preserve"> text, tables, pictures, and other information following the requirements listed below</w:delText>
        </w:r>
        <w:r w:rsidDel="00A46DCD">
          <w:rPr>
            <w:szCs w:val="24"/>
          </w:rPr>
          <w:delText>.</w:delText>
        </w:r>
      </w:del>
    </w:p>
    <w:p w14:paraId="7376D179" w14:textId="6C09D894" w:rsidR="008A0A03" w:rsidDel="00A46DCD" w:rsidRDefault="008A0A03" w:rsidP="00FF05C4">
      <w:pPr>
        <w:pStyle w:val="Header"/>
        <w:numPr>
          <w:ilvl w:val="1"/>
          <w:numId w:val="1"/>
        </w:numPr>
        <w:tabs>
          <w:tab w:val="clear" w:pos="4153"/>
          <w:tab w:val="clear" w:pos="8306"/>
        </w:tabs>
        <w:spacing w:after="120"/>
        <w:ind w:left="993" w:hanging="426"/>
        <w:rPr>
          <w:del w:id="610" w:author="Rasa Adomkienė" w:date="2026-06-08T17:28:00Z" w16du:dateUtc="2026-06-08T14:28:00Z"/>
          <w:szCs w:val="24"/>
        </w:rPr>
      </w:pPr>
      <w:del w:id="611" w:author="Rasa Adomkienė" w:date="2026-06-08T17:28:00Z" w16du:dateUtc="2026-06-08T14:28:00Z">
        <w:r w:rsidRPr="008A0A03" w:rsidDel="00A46DCD">
          <w:rPr>
            <w:szCs w:val="24"/>
          </w:rPr>
          <w:delText xml:space="preserve">Student’s active involvement in the preparation of the </w:delText>
        </w:r>
        <w:r w:rsidDel="00A46DCD">
          <w:rPr>
            <w:szCs w:val="24"/>
          </w:rPr>
          <w:delText>MT</w:delText>
        </w:r>
        <w:r w:rsidRPr="008A0A03" w:rsidDel="00A46DCD">
          <w:rPr>
            <w:szCs w:val="24"/>
          </w:rPr>
          <w:delText>, constructive cooperation with the Supervisor, and participation in LMT and other research projects.</w:delText>
        </w:r>
      </w:del>
    </w:p>
    <w:p w14:paraId="3D2C85FD" w14:textId="221D5F78" w:rsidR="00D4383F" w:rsidRPr="005D2851" w:rsidDel="00A46DCD" w:rsidRDefault="00FB18C6" w:rsidP="00FF05C4">
      <w:pPr>
        <w:numPr>
          <w:ilvl w:val="0"/>
          <w:numId w:val="1"/>
        </w:numPr>
        <w:spacing w:after="120"/>
        <w:jc w:val="both"/>
        <w:rPr>
          <w:del w:id="612" w:author="Rasa Adomkienė" w:date="2026-06-08T17:28:00Z" w16du:dateUtc="2026-06-08T14:28:00Z"/>
          <w:b/>
        </w:rPr>
      </w:pPr>
      <w:del w:id="613" w:author="Rasa Adomkienė" w:date="2026-06-08T17:28:00Z" w16du:dateUtc="2026-06-08T14:28:00Z">
        <w:r w:rsidRPr="005D2851" w:rsidDel="00A46DCD">
          <w:rPr>
            <w:b/>
          </w:rPr>
          <w:delText xml:space="preserve">Criteria of </w:delText>
        </w:r>
        <w:r w:rsidR="00FF05C4" w:rsidDel="00A46DCD">
          <w:rPr>
            <w:b/>
          </w:rPr>
          <w:delText>MT</w:delText>
        </w:r>
        <w:r w:rsidRPr="005D2851" w:rsidDel="00A46DCD">
          <w:rPr>
            <w:b/>
          </w:rPr>
          <w:delText xml:space="preserve"> evaluation for </w:delText>
        </w:r>
        <w:r w:rsidR="00FF05C4" w:rsidDel="00A46DCD">
          <w:rPr>
            <w:b/>
          </w:rPr>
          <w:delText>R</w:delText>
        </w:r>
        <w:r w:rsidRPr="005D2851" w:rsidDel="00A46DCD">
          <w:rPr>
            <w:b/>
          </w:rPr>
          <w:delText>eviewer:</w:delText>
        </w:r>
      </w:del>
    </w:p>
    <w:p w14:paraId="20EBFE86" w14:textId="3F650172" w:rsidR="006C67BD" w:rsidRPr="003B7EAA" w:rsidDel="00A46DCD" w:rsidRDefault="00FB18C6" w:rsidP="006C67BD">
      <w:pPr>
        <w:pStyle w:val="Header"/>
        <w:numPr>
          <w:ilvl w:val="1"/>
          <w:numId w:val="1"/>
        </w:numPr>
        <w:tabs>
          <w:tab w:val="clear" w:pos="4153"/>
          <w:tab w:val="clear" w:pos="8306"/>
        </w:tabs>
        <w:spacing w:after="120"/>
        <w:ind w:left="1134" w:hanging="567"/>
        <w:rPr>
          <w:del w:id="614" w:author="Rasa Adomkienė" w:date="2026-06-08T17:28:00Z" w16du:dateUtc="2026-06-08T14:28:00Z"/>
          <w:szCs w:val="24"/>
        </w:rPr>
      </w:pPr>
      <w:del w:id="615" w:author="Rasa Adomkienė" w:date="2026-06-08T17:28:00Z" w16du:dateUtc="2026-06-08T14:28:00Z">
        <w:r w:rsidRPr="003B7EAA" w:rsidDel="00A46DCD">
          <w:rPr>
            <w:szCs w:val="24"/>
          </w:rPr>
          <w:delText xml:space="preserve">Compliance of structural parts of the </w:delText>
        </w:r>
        <w:r w:rsidR="008A0A03" w:rsidDel="00A46DCD">
          <w:rPr>
            <w:szCs w:val="24"/>
          </w:rPr>
          <w:delText>MT</w:delText>
        </w:r>
        <w:r w:rsidRPr="003B7EAA" w:rsidDel="00A46DCD">
          <w:rPr>
            <w:szCs w:val="24"/>
          </w:rPr>
          <w:delText xml:space="preserve"> to requirements set </w:delText>
        </w:r>
        <w:r w:rsidR="00542C12" w:rsidRPr="003B7EAA" w:rsidDel="00A46DCD">
          <w:rPr>
            <w:szCs w:val="24"/>
          </w:rPr>
          <w:delText xml:space="preserve">in </w:delText>
        </w:r>
        <w:r w:rsidR="00542C12" w:rsidRPr="000B18F1" w:rsidDel="00A46DCD">
          <w:rPr>
            <w:szCs w:val="24"/>
          </w:rPr>
          <w:delText xml:space="preserve">the </w:delText>
        </w:r>
        <w:r w:rsidR="000B18F1" w:rsidRPr="000B18F1" w:rsidDel="00A46DCD">
          <w:rPr>
            <w:szCs w:val="24"/>
          </w:rPr>
          <w:delText>p</w:delText>
        </w:r>
        <w:r w:rsidR="00542C12" w:rsidRPr="000B18F1" w:rsidDel="00A46DCD">
          <w:rPr>
            <w:szCs w:val="24"/>
          </w:rPr>
          <w:delText>rocedure</w:delText>
        </w:r>
        <w:r w:rsidR="00052843" w:rsidRPr="000B18F1" w:rsidDel="00A46DCD">
          <w:rPr>
            <w:szCs w:val="24"/>
          </w:rPr>
          <w:delText>.</w:delText>
        </w:r>
        <w:r w:rsidRPr="003B7EAA" w:rsidDel="00A46DCD">
          <w:rPr>
            <w:szCs w:val="24"/>
          </w:rPr>
          <w:delText xml:space="preserve"> </w:delText>
        </w:r>
        <w:r w:rsidR="00542C12" w:rsidRPr="003B7EAA" w:rsidDel="00A46DCD">
          <w:rPr>
            <w:szCs w:val="24"/>
          </w:rPr>
          <w:delText>Formation of c</w:delText>
        </w:r>
        <w:r w:rsidR="00542C12" w:rsidRPr="003B7EAA" w:rsidDel="00A46DCD">
          <w:rPr>
            <w:lang w:val="en"/>
          </w:rPr>
          <w:delText>ontent, glossary of key terms and abbreviations.</w:delText>
        </w:r>
      </w:del>
    </w:p>
    <w:p w14:paraId="164029AC" w14:textId="4EDCAD8D" w:rsidR="00F52B9A" w:rsidRPr="003B7EAA" w:rsidDel="00A46DCD" w:rsidRDefault="00E83B18" w:rsidP="006C67BD">
      <w:pPr>
        <w:pStyle w:val="Header"/>
        <w:numPr>
          <w:ilvl w:val="1"/>
          <w:numId w:val="1"/>
        </w:numPr>
        <w:tabs>
          <w:tab w:val="clear" w:pos="4153"/>
          <w:tab w:val="clear" w:pos="8306"/>
        </w:tabs>
        <w:spacing w:after="120"/>
        <w:ind w:left="1134" w:hanging="567"/>
        <w:rPr>
          <w:del w:id="616" w:author="Rasa Adomkienė" w:date="2026-06-08T17:28:00Z" w16du:dateUtc="2026-06-08T14:28:00Z"/>
          <w:szCs w:val="24"/>
        </w:rPr>
      </w:pPr>
      <w:del w:id="617" w:author="Rasa Adomkienė" w:date="2026-06-08T17:28:00Z" w16du:dateUtc="2026-06-08T14:28:00Z">
        <w:r w:rsidRPr="003B7EAA" w:rsidDel="00A46DCD">
          <w:rPr>
            <w:szCs w:val="24"/>
          </w:rPr>
          <w:delText xml:space="preserve">Informativeness of the </w:delText>
        </w:r>
        <w:r w:rsidR="008A0A03" w:rsidDel="00A46DCD">
          <w:rPr>
            <w:szCs w:val="24"/>
          </w:rPr>
          <w:delText>MT</w:delText>
        </w:r>
        <w:r w:rsidRPr="003B7EAA" w:rsidDel="00A46DCD">
          <w:rPr>
            <w:szCs w:val="24"/>
          </w:rPr>
          <w:delText xml:space="preserve"> summary and correct usage of the foreign language. </w:delText>
        </w:r>
        <w:r w:rsidRPr="003B7EAA" w:rsidDel="00A46DCD">
          <w:rPr>
            <w:rStyle w:val="shorttext"/>
            <w:lang w:val="en"/>
          </w:rPr>
          <w:delText>Properly selected keywords.</w:delText>
        </w:r>
      </w:del>
    </w:p>
    <w:p w14:paraId="20C6AA59" w14:textId="6E131F8C" w:rsidR="00D4383F" w:rsidRPr="003B7EAA" w:rsidDel="00A46DCD" w:rsidRDefault="00E83B18" w:rsidP="006C67BD">
      <w:pPr>
        <w:pStyle w:val="Header"/>
        <w:numPr>
          <w:ilvl w:val="1"/>
          <w:numId w:val="1"/>
        </w:numPr>
        <w:tabs>
          <w:tab w:val="clear" w:pos="4153"/>
          <w:tab w:val="clear" w:pos="8306"/>
        </w:tabs>
        <w:spacing w:after="120"/>
        <w:ind w:left="1134" w:hanging="567"/>
        <w:rPr>
          <w:del w:id="618" w:author="Rasa Adomkienė" w:date="2026-06-08T17:28:00Z" w16du:dateUtc="2026-06-08T14:28:00Z"/>
          <w:szCs w:val="24"/>
        </w:rPr>
      </w:pPr>
      <w:del w:id="619" w:author="Rasa Adomkienė" w:date="2026-06-08T17:28:00Z" w16du:dateUtc="2026-06-08T14:28:00Z">
        <w:r w:rsidRPr="003B7EAA" w:rsidDel="00A46DCD">
          <w:rPr>
            <w:szCs w:val="24"/>
          </w:rPr>
          <w:delText>Substantiation of the scientific relevance of the selected topic.</w:delText>
        </w:r>
      </w:del>
    </w:p>
    <w:p w14:paraId="4497780F" w14:textId="635D0097" w:rsidR="0036638F" w:rsidRPr="003B7EAA" w:rsidDel="00A46DCD" w:rsidRDefault="00E83B18" w:rsidP="001E12FA">
      <w:pPr>
        <w:pStyle w:val="Header"/>
        <w:numPr>
          <w:ilvl w:val="1"/>
          <w:numId w:val="1"/>
        </w:numPr>
        <w:tabs>
          <w:tab w:val="clear" w:pos="4153"/>
          <w:tab w:val="clear" w:pos="8306"/>
        </w:tabs>
        <w:spacing w:after="120"/>
        <w:ind w:left="1134" w:hanging="567"/>
        <w:rPr>
          <w:del w:id="620" w:author="Rasa Adomkienė" w:date="2026-06-08T17:28:00Z" w16du:dateUtc="2026-06-08T14:28:00Z"/>
          <w:szCs w:val="24"/>
        </w:rPr>
      </w:pPr>
      <w:del w:id="621" w:author="Rasa Adomkienė" w:date="2026-06-08T17:28:00Z" w16du:dateUtc="2026-06-08T14:28:00Z">
        <w:r w:rsidRPr="003B7EAA" w:rsidDel="00A46DCD">
          <w:rPr>
            <w:szCs w:val="24"/>
          </w:rPr>
          <w:delText xml:space="preserve">Correct formulation and substantiation of the </w:delText>
        </w:r>
        <w:r w:rsidR="008A0A03" w:rsidDel="00A46DCD">
          <w:rPr>
            <w:szCs w:val="24"/>
          </w:rPr>
          <w:delText xml:space="preserve">MT </w:delText>
        </w:r>
        <w:r w:rsidRPr="003B7EAA" w:rsidDel="00A46DCD">
          <w:rPr>
            <w:szCs w:val="24"/>
          </w:rPr>
          <w:delText xml:space="preserve">objective and tasks (tasks covers the topic of </w:delText>
        </w:r>
        <w:r w:rsidR="008A0A03" w:rsidDel="00A46DCD">
          <w:rPr>
            <w:szCs w:val="24"/>
          </w:rPr>
          <w:delText>MT</w:delText>
        </w:r>
        <w:r w:rsidRPr="003B7EAA" w:rsidDel="00A46DCD">
          <w:rPr>
            <w:szCs w:val="24"/>
          </w:rPr>
          <w:delText>).</w:delText>
        </w:r>
      </w:del>
    </w:p>
    <w:p w14:paraId="1534838F" w14:textId="34D944C5" w:rsidR="0036638F" w:rsidRPr="003B7EAA" w:rsidDel="00A46DCD" w:rsidRDefault="00E83B18" w:rsidP="006C67BD">
      <w:pPr>
        <w:pStyle w:val="Header"/>
        <w:numPr>
          <w:ilvl w:val="1"/>
          <w:numId w:val="1"/>
        </w:numPr>
        <w:tabs>
          <w:tab w:val="clear" w:pos="4153"/>
          <w:tab w:val="clear" w:pos="8306"/>
        </w:tabs>
        <w:spacing w:after="120"/>
        <w:ind w:left="1134" w:hanging="567"/>
        <w:rPr>
          <w:del w:id="622" w:author="Rasa Adomkienė" w:date="2026-06-08T17:28:00Z" w16du:dateUtc="2026-06-08T14:28:00Z"/>
          <w:szCs w:val="24"/>
        </w:rPr>
      </w:pPr>
      <w:del w:id="623" w:author="Rasa Adomkienė" w:date="2026-06-08T17:28:00Z" w16du:dateUtc="2026-06-08T14:28:00Z">
        <w:r w:rsidRPr="003B7EAA" w:rsidDel="00A46DCD">
          <w:rPr>
            <w:rStyle w:val="shorttext"/>
            <w:lang w:val="en"/>
          </w:rPr>
          <w:delText>Review of scientific literature, completeness,</w:delText>
        </w:r>
        <w:r w:rsidRPr="003B7EAA" w:rsidDel="00A46DCD">
          <w:rPr>
            <w:szCs w:val="24"/>
          </w:rPr>
          <w:delText xml:space="preserve"> adequacy of the scientific literature used for the bibliographical review with the content of the </w:delText>
        </w:r>
        <w:r w:rsidR="008A0A03" w:rsidDel="00A46DCD">
          <w:rPr>
            <w:szCs w:val="24"/>
          </w:rPr>
          <w:delText>MT</w:delText>
        </w:r>
        <w:r w:rsidRPr="003B7EAA" w:rsidDel="00A46DCD">
          <w:rPr>
            <w:szCs w:val="24"/>
          </w:rPr>
          <w:delText>, its comprehensiveness and novelty.</w:delText>
        </w:r>
      </w:del>
    </w:p>
    <w:p w14:paraId="3DE87C15" w14:textId="72830694" w:rsidR="0036638F" w:rsidRPr="003B7EAA" w:rsidDel="00A46DCD" w:rsidRDefault="00DC18C5" w:rsidP="006C67BD">
      <w:pPr>
        <w:pStyle w:val="Header"/>
        <w:numPr>
          <w:ilvl w:val="1"/>
          <w:numId w:val="1"/>
        </w:numPr>
        <w:tabs>
          <w:tab w:val="clear" w:pos="4153"/>
          <w:tab w:val="clear" w:pos="8306"/>
        </w:tabs>
        <w:spacing w:after="120"/>
        <w:ind w:left="1134" w:hanging="567"/>
        <w:rPr>
          <w:del w:id="624" w:author="Rasa Adomkienė" w:date="2026-06-08T17:28:00Z" w16du:dateUtc="2026-06-08T14:28:00Z"/>
          <w:szCs w:val="24"/>
        </w:rPr>
      </w:pPr>
      <w:del w:id="625" w:author="Rasa Adomkienė" w:date="2026-06-08T17:28:00Z" w16du:dateUtc="2026-06-08T14:28:00Z">
        <w:r w:rsidRPr="003B7EAA" w:rsidDel="00A46DCD">
          <w:rPr>
            <w:szCs w:val="24"/>
          </w:rPr>
          <w:delText>Description of research investigation and research methods. Description of data statistical analysis and appropriate</w:delText>
        </w:r>
        <w:r w:rsidR="00E83B18" w:rsidRPr="003B7EAA" w:rsidDel="00A46DCD">
          <w:rPr>
            <w:szCs w:val="24"/>
          </w:rPr>
          <w:delText xml:space="preserve"> selection and performance of statistical </w:delText>
        </w:r>
        <w:r w:rsidRPr="003B7EAA" w:rsidDel="00A46DCD">
          <w:rPr>
            <w:szCs w:val="24"/>
          </w:rPr>
          <w:delText>methods</w:delText>
        </w:r>
        <w:r w:rsidR="00E83B18" w:rsidRPr="003B7EAA" w:rsidDel="00A46DCD">
          <w:rPr>
            <w:szCs w:val="24"/>
          </w:rPr>
          <w:delText>.</w:delText>
        </w:r>
      </w:del>
    </w:p>
    <w:p w14:paraId="6DFABB86" w14:textId="4E3CE788" w:rsidR="00A521A6" w:rsidRPr="003B7EAA" w:rsidDel="00A46DCD" w:rsidRDefault="00C427FD" w:rsidP="006C67BD">
      <w:pPr>
        <w:pStyle w:val="Header"/>
        <w:numPr>
          <w:ilvl w:val="1"/>
          <w:numId w:val="1"/>
        </w:numPr>
        <w:tabs>
          <w:tab w:val="clear" w:pos="4153"/>
          <w:tab w:val="clear" w:pos="8306"/>
        </w:tabs>
        <w:spacing w:after="120"/>
        <w:ind w:left="1134" w:hanging="567"/>
        <w:rPr>
          <w:del w:id="626" w:author="Rasa Adomkienė" w:date="2026-06-08T17:28:00Z" w16du:dateUtc="2026-06-08T14:28:00Z"/>
          <w:szCs w:val="24"/>
        </w:rPr>
      </w:pPr>
      <w:del w:id="627" w:author="Rasa Adomkienė" w:date="2026-06-08T17:28:00Z" w16du:dateUtc="2026-06-08T14:28:00Z">
        <w:r w:rsidRPr="003B7EAA" w:rsidDel="00A46DCD">
          <w:rPr>
            <w:szCs w:val="24"/>
          </w:rPr>
          <w:delText>Presentation of research results, clearness and consistency of description. Correct analysis of the findings and clear presentation of statistical calculations.</w:delText>
        </w:r>
      </w:del>
    </w:p>
    <w:p w14:paraId="0928D631" w14:textId="5CE7C242" w:rsidR="0036638F" w:rsidRPr="003B7EAA" w:rsidDel="00A46DCD" w:rsidRDefault="00C427FD" w:rsidP="006C67BD">
      <w:pPr>
        <w:pStyle w:val="Header"/>
        <w:numPr>
          <w:ilvl w:val="1"/>
          <w:numId w:val="1"/>
        </w:numPr>
        <w:tabs>
          <w:tab w:val="clear" w:pos="4153"/>
          <w:tab w:val="clear" w:pos="8306"/>
        </w:tabs>
        <w:spacing w:after="120"/>
        <w:ind w:left="1134" w:hanging="567"/>
        <w:rPr>
          <w:del w:id="628" w:author="Rasa Adomkienė" w:date="2026-06-08T17:28:00Z" w16du:dateUtc="2026-06-08T14:28:00Z"/>
          <w:szCs w:val="24"/>
        </w:rPr>
      </w:pPr>
      <w:del w:id="629" w:author="Rasa Adomkienė" w:date="2026-06-08T17:28:00Z" w16du:dateUtc="2026-06-08T14:28:00Z">
        <w:r w:rsidRPr="003B7EAA" w:rsidDel="00A46DCD">
          <w:rPr>
            <w:szCs w:val="24"/>
          </w:rPr>
          <w:delText xml:space="preserve">Interpretation of the findings and comprehensiveness of discussion, suitable substantiation with the data of other scientists and comparison of results, </w:delText>
        </w:r>
        <w:r w:rsidR="00980EB0" w:rsidRPr="003B7EAA" w:rsidDel="00A46DCD">
          <w:rPr>
            <w:szCs w:val="24"/>
          </w:rPr>
          <w:delText>expression of opinion</w:delText>
        </w:r>
        <w:r w:rsidRPr="003B7EAA" w:rsidDel="00A46DCD">
          <w:rPr>
            <w:szCs w:val="24"/>
          </w:rPr>
          <w:delText>.</w:delText>
        </w:r>
      </w:del>
    </w:p>
    <w:p w14:paraId="3CE2B3F4" w14:textId="6ECF3720" w:rsidR="0036638F" w:rsidRPr="003B7EAA" w:rsidDel="00A46DCD" w:rsidRDefault="00980EB0" w:rsidP="006C67BD">
      <w:pPr>
        <w:pStyle w:val="Header"/>
        <w:numPr>
          <w:ilvl w:val="1"/>
          <w:numId w:val="1"/>
        </w:numPr>
        <w:tabs>
          <w:tab w:val="clear" w:pos="4153"/>
          <w:tab w:val="clear" w:pos="8306"/>
        </w:tabs>
        <w:spacing w:after="120"/>
        <w:ind w:left="1134" w:hanging="567"/>
        <w:rPr>
          <w:del w:id="630" w:author="Rasa Adomkienė" w:date="2026-06-08T17:28:00Z" w16du:dateUtc="2026-06-08T14:28:00Z"/>
          <w:szCs w:val="24"/>
        </w:rPr>
      </w:pPr>
      <w:del w:id="631" w:author="Rasa Adomkienė" w:date="2026-06-08T17:28:00Z" w16du:dateUtc="2026-06-08T14:28:00Z">
        <w:r w:rsidRPr="003B7EAA" w:rsidDel="00A46DCD">
          <w:rPr>
            <w:szCs w:val="24"/>
          </w:rPr>
          <w:delText>Validity, concreteness and compliance of the conclusions (recommendations/</w:delText>
        </w:r>
        <w:r w:rsidR="00F52606" w:rsidRPr="003B7EAA" w:rsidDel="00A46DCD">
          <w:rPr>
            <w:szCs w:val="24"/>
          </w:rPr>
          <w:delText xml:space="preserve"> </w:delText>
        </w:r>
        <w:r w:rsidRPr="003B7EAA" w:rsidDel="00A46DCD">
          <w:rPr>
            <w:szCs w:val="24"/>
          </w:rPr>
          <w:delText xml:space="preserve">suggestions) with the topic and objectives of </w:delText>
        </w:r>
        <w:r w:rsidR="008A0A03" w:rsidDel="00A46DCD">
          <w:rPr>
            <w:szCs w:val="24"/>
          </w:rPr>
          <w:delText>MT</w:delText>
        </w:r>
        <w:r w:rsidRPr="003B7EAA" w:rsidDel="00A46DCD">
          <w:rPr>
            <w:szCs w:val="24"/>
          </w:rPr>
          <w:delText>.</w:delText>
        </w:r>
      </w:del>
    </w:p>
    <w:p w14:paraId="64B34969" w14:textId="3D970423" w:rsidR="0036638F" w:rsidRPr="003B7EAA" w:rsidDel="00A46DCD" w:rsidRDefault="00980EB0" w:rsidP="006C67BD">
      <w:pPr>
        <w:pStyle w:val="Header"/>
        <w:numPr>
          <w:ilvl w:val="1"/>
          <w:numId w:val="1"/>
        </w:numPr>
        <w:tabs>
          <w:tab w:val="clear" w:pos="4153"/>
          <w:tab w:val="clear" w:pos="8306"/>
        </w:tabs>
        <w:spacing w:after="120"/>
        <w:ind w:left="1134" w:hanging="567"/>
        <w:rPr>
          <w:del w:id="632" w:author="Rasa Adomkienė" w:date="2026-06-08T17:28:00Z" w16du:dateUtc="2026-06-08T14:28:00Z"/>
          <w:szCs w:val="24"/>
        </w:rPr>
      </w:pPr>
      <w:del w:id="633" w:author="Rasa Adomkienė" w:date="2026-06-08T17:28:00Z" w16du:dateUtc="2026-06-08T14:28:00Z">
        <w:r w:rsidRPr="003B7EAA" w:rsidDel="00A46DCD">
          <w:rPr>
            <w:lang w:val="en"/>
          </w:rPr>
          <w:delText xml:space="preserve">Correct citation of information sources in the </w:delText>
        </w:r>
        <w:r w:rsidR="008A0A03" w:rsidDel="00A46DCD">
          <w:rPr>
            <w:lang w:val="en"/>
          </w:rPr>
          <w:delText>MT</w:delText>
        </w:r>
        <w:r w:rsidRPr="003B7EAA" w:rsidDel="00A46DCD">
          <w:rPr>
            <w:lang w:val="en"/>
          </w:rPr>
          <w:delText>. Creation of a bibliographical list.</w:delText>
        </w:r>
      </w:del>
    </w:p>
    <w:p w14:paraId="7C7C0BA1" w14:textId="0573EEEC" w:rsidR="00C464EB" w:rsidDel="00A46DCD" w:rsidRDefault="008A0A03" w:rsidP="006C67BD">
      <w:pPr>
        <w:pStyle w:val="Header"/>
        <w:numPr>
          <w:ilvl w:val="1"/>
          <w:numId w:val="1"/>
        </w:numPr>
        <w:tabs>
          <w:tab w:val="clear" w:pos="4153"/>
          <w:tab w:val="clear" w:pos="8306"/>
        </w:tabs>
        <w:spacing w:after="120"/>
        <w:ind w:left="1134" w:hanging="567"/>
        <w:rPr>
          <w:del w:id="634" w:author="Rasa Adomkienė" w:date="2026-06-08T17:28:00Z" w16du:dateUtc="2026-06-08T14:28:00Z"/>
          <w:szCs w:val="24"/>
        </w:rPr>
      </w:pPr>
      <w:del w:id="635" w:author="Rasa Adomkienė" w:date="2026-06-08T17:28:00Z" w16du:dateUtc="2026-06-08T14:28:00Z">
        <w:r w:rsidDel="00A46DCD">
          <w:rPr>
            <w:szCs w:val="24"/>
          </w:rPr>
          <w:delText>MT</w:delText>
        </w:r>
        <w:r w:rsidR="00980EB0" w:rsidRPr="003B7EAA" w:rsidDel="00A46DCD">
          <w:rPr>
            <w:szCs w:val="24"/>
          </w:rPr>
          <w:delText xml:space="preserve"> compliance </w:delText>
        </w:r>
        <w:r w:rsidR="00980EB0" w:rsidRPr="003B7EAA" w:rsidDel="00A46DCD">
          <w:rPr>
            <w:lang w:val="en"/>
          </w:rPr>
          <w:delText>to the requirements of the style (the text is fluent, consistent, scientific) and correct language.</w:delText>
        </w:r>
        <w:r w:rsidR="00980EB0" w:rsidRPr="003B7EAA" w:rsidDel="00A46DCD">
          <w:rPr>
            <w:szCs w:val="24"/>
          </w:rPr>
          <w:delText xml:space="preserve"> Technical formalization of </w:delText>
        </w:r>
        <w:r w:rsidDel="00A46DCD">
          <w:rPr>
            <w:szCs w:val="24"/>
          </w:rPr>
          <w:delText>MT</w:delText>
        </w:r>
        <w:r w:rsidR="00980EB0" w:rsidRPr="003B7EAA" w:rsidDel="00A46DCD">
          <w:rPr>
            <w:szCs w:val="24"/>
          </w:rPr>
          <w:delText xml:space="preserve"> text, tables, pictures, and other information following the requirements listed below.</w:delText>
        </w:r>
      </w:del>
    </w:p>
    <w:p w14:paraId="1BD69B35" w14:textId="1D1073B6" w:rsidR="008A0A03" w:rsidRPr="003B7EAA" w:rsidDel="00A46DCD" w:rsidRDefault="008A0A03" w:rsidP="006C67BD">
      <w:pPr>
        <w:pStyle w:val="Header"/>
        <w:numPr>
          <w:ilvl w:val="1"/>
          <w:numId w:val="1"/>
        </w:numPr>
        <w:tabs>
          <w:tab w:val="clear" w:pos="4153"/>
          <w:tab w:val="clear" w:pos="8306"/>
        </w:tabs>
        <w:spacing w:after="120"/>
        <w:ind w:left="1134" w:hanging="567"/>
        <w:rPr>
          <w:del w:id="636" w:author="Rasa Adomkienė" w:date="2026-06-08T17:28:00Z" w16du:dateUtc="2026-06-08T14:28:00Z"/>
          <w:szCs w:val="24"/>
        </w:rPr>
      </w:pPr>
      <w:del w:id="637" w:author="Rasa Adomkienė" w:date="2026-06-08T17:28:00Z" w16du:dateUtc="2026-06-08T14:28:00Z">
        <w:r w:rsidRPr="008A0A03" w:rsidDel="00A46DCD">
          <w:rPr>
            <w:szCs w:val="24"/>
          </w:rPr>
          <w:delText>Scientific theses and/or articles as the topic of the M</w:delText>
        </w:r>
        <w:r w:rsidDel="00A46DCD">
          <w:rPr>
            <w:szCs w:val="24"/>
          </w:rPr>
          <w:delText>T.</w:delText>
        </w:r>
      </w:del>
    </w:p>
    <w:p w14:paraId="6C622066" w14:textId="41567A49" w:rsidR="00607FAB" w:rsidRPr="00C1487A" w:rsidDel="00A46DCD" w:rsidRDefault="00A521A6" w:rsidP="00607FAB">
      <w:pPr>
        <w:numPr>
          <w:ilvl w:val="0"/>
          <w:numId w:val="1"/>
        </w:numPr>
        <w:spacing w:after="120"/>
        <w:jc w:val="both"/>
        <w:rPr>
          <w:del w:id="638" w:author="Rasa Adomkienė" w:date="2026-06-08T17:28:00Z" w16du:dateUtc="2026-06-08T14:28:00Z"/>
          <w:b/>
        </w:rPr>
      </w:pPr>
      <w:del w:id="639" w:author="Rasa Adomkienė" w:date="2026-06-08T17:28:00Z" w16du:dateUtc="2026-06-08T14:28:00Z">
        <w:r w:rsidRPr="00C1487A" w:rsidDel="00A46DCD">
          <w:rPr>
            <w:b/>
          </w:rPr>
          <w:delText xml:space="preserve">Evaluation criteria of </w:delText>
        </w:r>
        <w:r w:rsidR="00ED01F6" w:rsidRPr="00C1487A" w:rsidDel="00A46DCD">
          <w:rPr>
            <w:b/>
          </w:rPr>
          <w:delText xml:space="preserve">the </w:delText>
        </w:r>
        <w:r w:rsidR="008A0A03" w:rsidDel="00A46DCD">
          <w:rPr>
            <w:b/>
          </w:rPr>
          <w:delText>MT</w:delText>
        </w:r>
        <w:r w:rsidR="00ED01F6" w:rsidRPr="00C1487A" w:rsidDel="00A46DCD">
          <w:rPr>
            <w:b/>
          </w:rPr>
          <w:delText xml:space="preserve"> and its</w:delText>
        </w:r>
        <w:r w:rsidRPr="00C1487A" w:rsidDel="00A46DCD">
          <w:rPr>
            <w:b/>
          </w:rPr>
          <w:delText>’ presentation (report)</w:delText>
        </w:r>
        <w:r w:rsidR="00ED01F6" w:rsidRPr="00C1487A" w:rsidDel="00A46DCD">
          <w:rPr>
            <w:b/>
          </w:rPr>
          <w:delText xml:space="preserve"> at the </w:delText>
        </w:r>
        <w:r w:rsidR="008A0A03" w:rsidDel="00A46DCD">
          <w:rPr>
            <w:b/>
          </w:rPr>
          <w:delText>C</w:delText>
        </w:r>
        <w:r w:rsidR="00ED01F6" w:rsidRPr="00C1487A" w:rsidDel="00A46DCD">
          <w:rPr>
            <w:b/>
          </w:rPr>
          <w:delText>ommission</w:delText>
        </w:r>
        <w:r w:rsidR="00607FAB" w:rsidRPr="00C1487A" w:rsidDel="00A46DCD">
          <w:rPr>
            <w:b/>
          </w:rPr>
          <w:delText>:</w:delText>
        </w:r>
      </w:del>
    </w:p>
    <w:p w14:paraId="080100AE" w14:textId="541403A7" w:rsidR="00607FAB" w:rsidRPr="003B7EAA" w:rsidDel="00A46DCD" w:rsidRDefault="00335A0F" w:rsidP="00607FAB">
      <w:pPr>
        <w:pStyle w:val="Header"/>
        <w:numPr>
          <w:ilvl w:val="1"/>
          <w:numId w:val="1"/>
        </w:numPr>
        <w:tabs>
          <w:tab w:val="clear" w:pos="4153"/>
          <w:tab w:val="clear" w:pos="8306"/>
        </w:tabs>
        <w:spacing w:after="120"/>
        <w:ind w:left="1134" w:hanging="567"/>
        <w:rPr>
          <w:del w:id="640" w:author="Rasa Adomkienė" w:date="2026-06-08T17:28:00Z" w16du:dateUtc="2026-06-08T14:28:00Z"/>
          <w:szCs w:val="24"/>
        </w:rPr>
      </w:pPr>
      <w:del w:id="641" w:author="Rasa Adomkienė" w:date="2026-06-08T17:28:00Z" w16du:dateUtc="2026-06-08T14:28:00Z">
        <w:r w:rsidRPr="003B7EAA" w:rsidDel="00A46DCD">
          <w:rPr>
            <w:szCs w:val="24"/>
          </w:rPr>
          <w:delText>Substantiation of the relevance of the topic,</w:delText>
        </w:r>
        <w:r w:rsidR="00C33EB7" w:rsidRPr="003B7EAA" w:rsidDel="00A46DCD">
          <w:rPr>
            <w:lang w:val="en"/>
          </w:rPr>
          <w:delText xml:space="preserve"> highlighting of the </w:delText>
        </w:r>
        <w:r w:rsidRPr="003B7EAA" w:rsidDel="00A46DCD">
          <w:rPr>
            <w:lang w:val="en"/>
          </w:rPr>
          <w:delText>matter</w:delText>
        </w:r>
        <w:r w:rsidR="00C33EB7" w:rsidRPr="003B7EAA" w:rsidDel="00A46DCD">
          <w:rPr>
            <w:lang w:val="en"/>
          </w:rPr>
          <w:delText xml:space="preserve">, formulation of the </w:delText>
        </w:r>
        <w:r w:rsidRPr="003B7EAA" w:rsidDel="00A46DCD">
          <w:rPr>
            <w:lang w:val="en"/>
          </w:rPr>
          <w:delText>objective and</w:delText>
        </w:r>
        <w:r w:rsidR="00C33EB7" w:rsidRPr="003B7EAA" w:rsidDel="00A46DCD">
          <w:rPr>
            <w:lang w:val="en"/>
          </w:rPr>
          <w:delText xml:space="preserve"> raising the tasks.</w:delText>
        </w:r>
      </w:del>
    </w:p>
    <w:p w14:paraId="0EED0435" w14:textId="53F8CEFA" w:rsidR="00E8405D" w:rsidRPr="003B7EAA" w:rsidDel="00A46DCD" w:rsidRDefault="00ED01F6" w:rsidP="00607FAB">
      <w:pPr>
        <w:pStyle w:val="Header"/>
        <w:numPr>
          <w:ilvl w:val="1"/>
          <w:numId w:val="1"/>
        </w:numPr>
        <w:tabs>
          <w:tab w:val="clear" w:pos="4153"/>
          <w:tab w:val="clear" w:pos="8306"/>
        </w:tabs>
        <w:spacing w:after="120"/>
        <w:ind w:left="1134" w:hanging="567"/>
        <w:rPr>
          <w:del w:id="642" w:author="Rasa Adomkienė" w:date="2026-06-08T17:28:00Z" w16du:dateUtc="2026-06-08T14:28:00Z"/>
          <w:szCs w:val="24"/>
        </w:rPr>
      </w:pPr>
      <w:del w:id="643" w:author="Rasa Adomkienė" w:date="2026-06-08T17:28:00Z" w16du:dateUtc="2026-06-08T14:28:00Z">
        <w:r w:rsidDel="00A46DCD">
          <w:rPr>
            <w:szCs w:val="24"/>
          </w:rPr>
          <w:delText>Selection and p</w:delText>
        </w:r>
        <w:r w:rsidR="00335A0F" w:rsidRPr="003B7EAA" w:rsidDel="00A46DCD">
          <w:rPr>
            <w:szCs w:val="24"/>
          </w:rPr>
          <w:delText xml:space="preserve">resentation of research methodology, </w:delText>
        </w:r>
        <w:r w:rsidR="00335A0F" w:rsidRPr="003B7EAA" w:rsidDel="00A46DCD">
          <w:rPr>
            <w:rStyle w:val="shorttext"/>
            <w:lang w:val="en"/>
          </w:rPr>
          <w:delText>correctness of application of methods. Correct selection of</w:delText>
        </w:r>
        <w:r w:rsidR="00335A0F" w:rsidRPr="003B7EAA" w:rsidDel="00A46DCD">
          <w:rPr>
            <w:szCs w:val="24"/>
          </w:rPr>
          <w:delText xml:space="preserve"> statistical methods.</w:delText>
        </w:r>
      </w:del>
    </w:p>
    <w:p w14:paraId="4FB5012E" w14:textId="1D1CA0E7" w:rsidR="00E8405D" w:rsidRPr="003B7EAA" w:rsidDel="00A46DCD" w:rsidRDefault="00335A0F" w:rsidP="00335A0F">
      <w:pPr>
        <w:pStyle w:val="Header"/>
        <w:numPr>
          <w:ilvl w:val="1"/>
          <w:numId w:val="1"/>
        </w:numPr>
        <w:tabs>
          <w:tab w:val="clear" w:pos="4153"/>
          <w:tab w:val="clear" w:pos="8306"/>
        </w:tabs>
        <w:spacing w:after="120"/>
        <w:ind w:left="1134" w:hanging="567"/>
        <w:rPr>
          <w:del w:id="644" w:author="Rasa Adomkienė" w:date="2026-06-08T17:28:00Z" w16du:dateUtc="2026-06-08T14:28:00Z"/>
          <w:szCs w:val="24"/>
        </w:rPr>
      </w:pPr>
      <w:del w:id="645" w:author="Rasa Adomkienė" w:date="2026-06-08T17:28:00Z" w16du:dateUtc="2026-06-08T14:28:00Z">
        <w:r w:rsidRPr="003B7EAA" w:rsidDel="00A46DCD">
          <w:delText>Analysis</w:delText>
        </w:r>
        <w:r w:rsidRPr="003B7EAA" w:rsidDel="00A46DCD">
          <w:rPr>
            <w:szCs w:val="24"/>
          </w:rPr>
          <w:delText xml:space="preserve"> and </w:delText>
        </w:r>
        <w:r w:rsidRPr="003B7EAA" w:rsidDel="00A46DCD">
          <w:rPr>
            <w:rStyle w:val="shorttext"/>
            <w:lang w:val="en"/>
          </w:rPr>
          <w:delText>consistency of presentation</w:delText>
        </w:r>
        <w:r w:rsidRPr="003B7EAA" w:rsidDel="00A46DCD">
          <w:rPr>
            <w:szCs w:val="24"/>
          </w:rPr>
          <w:delText xml:space="preserve"> of the findings. </w:delText>
        </w:r>
        <w:r w:rsidR="00052843" w:rsidRPr="003B7EAA" w:rsidDel="00A46DCD">
          <w:rPr>
            <w:szCs w:val="24"/>
          </w:rPr>
          <w:delText>Statistical processing of data.</w:delText>
        </w:r>
      </w:del>
    </w:p>
    <w:p w14:paraId="457BF7DD" w14:textId="5DCB7A14" w:rsidR="00E8405D" w:rsidRPr="003B7EAA" w:rsidDel="00A46DCD" w:rsidRDefault="00BE7394" w:rsidP="00607FAB">
      <w:pPr>
        <w:pStyle w:val="Header"/>
        <w:numPr>
          <w:ilvl w:val="1"/>
          <w:numId w:val="1"/>
        </w:numPr>
        <w:tabs>
          <w:tab w:val="clear" w:pos="4153"/>
          <w:tab w:val="clear" w:pos="8306"/>
        </w:tabs>
        <w:spacing w:after="120"/>
        <w:ind w:left="1134" w:hanging="567"/>
        <w:rPr>
          <w:del w:id="646" w:author="Rasa Adomkienė" w:date="2026-06-08T17:28:00Z" w16du:dateUtc="2026-06-08T14:28:00Z"/>
          <w:szCs w:val="24"/>
        </w:rPr>
      </w:pPr>
      <w:del w:id="647" w:author="Rasa Adomkienė" w:date="2026-06-08T17:28:00Z" w16du:dateUtc="2026-06-08T14:28:00Z">
        <w:r w:rsidRPr="003B7EAA" w:rsidDel="00A46DCD">
          <w:delText>Summarisation and i</w:delText>
        </w:r>
        <w:r w:rsidR="00335A0F" w:rsidRPr="003B7EAA" w:rsidDel="00A46DCD">
          <w:rPr>
            <w:szCs w:val="24"/>
          </w:rPr>
          <w:delText>nterpretation of the findings, expression of opinion.</w:delText>
        </w:r>
      </w:del>
    </w:p>
    <w:p w14:paraId="207128F9" w14:textId="2A1BEB26" w:rsidR="00E8405D" w:rsidRPr="003B7EAA" w:rsidDel="00A46DCD" w:rsidRDefault="00786585" w:rsidP="00607FAB">
      <w:pPr>
        <w:pStyle w:val="Header"/>
        <w:numPr>
          <w:ilvl w:val="1"/>
          <w:numId w:val="1"/>
        </w:numPr>
        <w:tabs>
          <w:tab w:val="clear" w:pos="4153"/>
          <w:tab w:val="clear" w:pos="8306"/>
        </w:tabs>
        <w:spacing w:after="120"/>
        <w:ind w:left="1134" w:hanging="567"/>
        <w:rPr>
          <w:del w:id="648" w:author="Rasa Adomkienė" w:date="2026-06-08T17:28:00Z" w16du:dateUtc="2026-06-08T14:28:00Z"/>
          <w:szCs w:val="24"/>
        </w:rPr>
      </w:pPr>
      <w:del w:id="649" w:author="Rasa Adomkienė" w:date="2026-06-08T17:28:00Z" w16du:dateUtc="2026-06-08T14:28:00Z">
        <w:r w:rsidRPr="003B7EAA" w:rsidDel="00A46DCD">
          <w:rPr>
            <w:lang w:val="en"/>
          </w:rPr>
          <w:delText xml:space="preserve">The specificity of the conclusions, </w:delText>
        </w:r>
        <w:r w:rsidRPr="003B7EAA" w:rsidDel="00A46DCD">
          <w:rPr>
            <w:szCs w:val="24"/>
          </w:rPr>
          <w:delText>adequacy</w:delText>
        </w:r>
        <w:r w:rsidRPr="003B7EAA" w:rsidDel="00A46DCD">
          <w:rPr>
            <w:lang w:val="en"/>
          </w:rPr>
          <w:delText xml:space="preserve"> to the objective and the tasks.</w:delText>
        </w:r>
      </w:del>
    </w:p>
    <w:p w14:paraId="32316B7A" w14:textId="58CD4743" w:rsidR="00E8405D" w:rsidRPr="003B7EAA" w:rsidDel="00A46DCD" w:rsidRDefault="00BE7394" w:rsidP="00BE7394">
      <w:pPr>
        <w:pStyle w:val="Header"/>
        <w:numPr>
          <w:ilvl w:val="1"/>
          <w:numId w:val="1"/>
        </w:numPr>
        <w:tabs>
          <w:tab w:val="clear" w:pos="4153"/>
          <w:tab w:val="clear" w:pos="8306"/>
        </w:tabs>
        <w:spacing w:after="120"/>
        <w:ind w:left="1134" w:hanging="567"/>
        <w:rPr>
          <w:del w:id="650" w:author="Rasa Adomkienė" w:date="2026-06-08T17:28:00Z" w16du:dateUtc="2026-06-08T14:28:00Z"/>
          <w:szCs w:val="24"/>
        </w:rPr>
      </w:pPr>
      <w:del w:id="651" w:author="Rasa Adomkienė" w:date="2026-06-08T17:28:00Z" w16du:dateUtc="2026-06-08T14:28:00Z">
        <w:r w:rsidRPr="003B7EAA" w:rsidDel="00A46DCD">
          <w:delText xml:space="preserve">The </w:delText>
        </w:r>
        <w:r w:rsidR="00786585" w:rsidRPr="003B7EAA" w:rsidDel="00A46DCD">
          <w:delText xml:space="preserve">scientific </w:delText>
        </w:r>
        <w:r w:rsidRPr="003B7EAA" w:rsidDel="00A46DCD">
          <w:delText xml:space="preserve">level of </w:delText>
        </w:r>
        <w:r w:rsidR="00786585" w:rsidRPr="003B7EAA" w:rsidDel="00A46DCD">
          <w:delText>the</w:delText>
        </w:r>
        <w:r w:rsidRPr="003B7EAA" w:rsidDel="00A46DCD">
          <w:delText xml:space="preserve"> </w:delText>
        </w:r>
        <w:r w:rsidR="008A0A03" w:rsidDel="00A46DCD">
          <w:delText>MT</w:delText>
        </w:r>
        <w:r w:rsidRPr="003B7EAA" w:rsidDel="00A46DCD">
          <w:delText>.</w:delText>
        </w:r>
      </w:del>
    </w:p>
    <w:p w14:paraId="74D8F643" w14:textId="1744A6DB" w:rsidR="00E8405D" w:rsidRPr="003B7EAA" w:rsidDel="00A46DCD" w:rsidRDefault="00052843" w:rsidP="00607FAB">
      <w:pPr>
        <w:pStyle w:val="Header"/>
        <w:numPr>
          <w:ilvl w:val="1"/>
          <w:numId w:val="1"/>
        </w:numPr>
        <w:tabs>
          <w:tab w:val="clear" w:pos="4153"/>
          <w:tab w:val="clear" w:pos="8306"/>
        </w:tabs>
        <w:spacing w:after="120"/>
        <w:ind w:left="1134" w:hanging="567"/>
        <w:rPr>
          <w:del w:id="652" w:author="Rasa Adomkienė" w:date="2026-06-08T17:28:00Z" w16du:dateUtc="2026-06-08T14:28:00Z"/>
          <w:szCs w:val="24"/>
        </w:rPr>
      </w:pPr>
      <w:del w:id="653" w:author="Rasa Adomkienė" w:date="2026-06-08T17:28:00Z" w16du:dateUtc="2026-06-08T14:28:00Z">
        <w:r w:rsidRPr="003B7EAA" w:rsidDel="00A46DCD">
          <w:delText>The quality of visual material and oral presentation.</w:delText>
        </w:r>
      </w:del>
    </w:p>
    <w:p w14:paraId="09C6A240" w14:textId="08AF384C" w:rsidR="00E8405D" w:rsidRPr="003B7EAA" w:rsidDel="00A46DCD" w:rsidRDefault="00C468A3" w:rsidP="00607FAB">
      <w:pPr>
        <w:pStyle w:val="Header"/>
        <w:numPr>
          <w:ilvl w:val="1"/>
          <w:numId w:val="1"/>
        </w:numPr>
        <w:tabs>
          <w:tab w:val="clear" w:pos="4153"/>
          <w:tab w:val="clear" w:pos="8306"/>
        </w:tabs>
        <w:spacing w:after="120"/>
        <w:ind w:left="1134" w:hanging="567"/>
        <w:rPr>
          <w:del w:id="654" w:author="Rasa Adomkienė" w:date="2026-06-08T17:28:00Z" w16du:dateUtc="2026-06-08T14:28:00Z"/>
          <w:szCs w:val="24"/>
        </w:rPr>
      </w:pPr>
      <w:del w:id="655" w:author="Rasa Adomkienė" w:date="2026-06-08T17:28:00Z" w16du:dateUtc="2026-06-08T14:28:00Z">
        <w:r w:rsidRPr="003B7EAA" w:rsidDel="00A46DCD">
          <w:delText xml:space="preserve">Reasoned </w:delText>
        </w:r>
        <w:r w:rsidR="00786585" w:rsidRPr="003B7EAA" w:rsidDel="00A46DCD">
          <w:rPr>
            <w:lang w:val="en"/>
          </w:rPr>
          <w:delText>and logical answers to questions, ability to discuss</w:delText>
        </w:r>
        <w:r w:rsidRPr="003B7EAA" w:rsidDel="00A46DCD">
          <w:rPr>
            <w:lang w:val="en"/>
          </w:rPr>
          <w:delText xml:space="preserve">. </w:delText>
        </w:r>
        <w:r w:rsidRPr="003B7EAA" w:rsidDel="00A46DCD">
          <w:rPr>
            <w:szCs w:val="24"/>
          </w:rPr>
          <w:delText>Fluency of language.</w:delText>
        </w:r>
      </w:del>
    </w:p>
    <w:p w14:paraId="1575277E" w14:textId="114CE9E5" w:rsidR="006C1823" w:rsidRPr="003B7EAA" w:rsidDel="00A46DCD" w:rsidRDefault="00266AB6" w:rsidP="006C1823">
      <w:pPr>
        <w:numPr>
          <w:ilvl w:val="0"/>
          <w:numId w:val="1"/>
        </w:numPr>
        <w:spacing w:after="120"/>
        <w:jc w:val="both"/>
        <w:rPr>
          <w:del w:id="656" w:author="Rasa Adomkienė" w:date="2026-06-08T17:28:00Z" w16du:dateUtc="2026-06-08T14:28:00Z"/>
        </w:rPr>
      </w:pPr>
      <w:del w:id="657" w:author="Rasa Adomkienė" w:date="2026-06-08T17:28:00Z" w16du:dateUtc="2026-06-08T14:28:00Z">
        <w:r w:rsidRPr="003B7EAA" w:rsidDel="00A46DCD">
          <w:delText xml:space="preserve">Evaluation of the </w:delText>
        </w:r>
        <w:r w:rsidR="008A0A03" w:rsidDel="00A46DCD">
          <w:delText>MT</w:delText>
        </w:r>
        <w:r w:rsidRPr="003B7EAA" w:rsidDel="00A46DCD">
          <w:delText xml:space="preserve"> in the ten-grade system</w:delText>
        </w:r>
        <w:r w:rsidR="006C1823" w:rsidRPr="003B7EAA" w:rsidDel="00A46DCD">
          <w:delText>:</w:delText>
        </w:r>
      </w:del>
    </w:p>
    <w:p w14:paraId="4594EFD1" w14:textId="1EF0F6C0" w:rsidR="006C1823" w:rsidRPr="003B7EAA" w:rsidDel="00A46DCD" w:rsidRDefault="00C468A3" w:rsidP="006C1823">
      <w:pPr>
        <w:pStyle w:val="Header"/>
        <w:numPr>
          <w:ilvl w:val="1"/>
          <w:numId w:val="1"/>
        </w:numPr>
        <w:tabs>
          <w:tab w:val="clear" w:pos="4153"/>
          <w:tab w:val="clear" w:pos="8306"/>
        </w:tabs>
        <w:spacing w:after="120"/>
        <w:ind w:left="1134" w:hanging="567"/>
        <w:rPr>
          <w:del w:id="658" w:author="Rasa Adomkienė" w:date="2026-06-08T17:28:00Z" w16du:dateUtc="2026-06-08T14:28:00Z"/>
        </w:rPr>
      </w:pPr>
      <w:del w:id="659" w:author="Rasa Adomkienė" w:date="2026-06-08T17:28:00Z" w16du:dateUtc="2026-06-08T14:28:00Z">
        <w:r w:rsidRPr="003B7EAA" w:rsidDel="00A46DCD">
          <w:rPr>
            <w:b/>
            <w:i/>
          </w:rPr>
          <w:delText>Excellent (10 points)</w:delText>
        </w:r>
        <w:r w:rsidRPr="003B7EAA" w:rsidDel="00A46DCD">
          <w:delText xml:space="preserve"> – the quality of the </w:delText>
        </w:r>
        <w:r w:rsidR="008A0A03" w:rsidDel="00A46DCD">
          <w:delText>MT</w:delText>
        </w:r>
        <w:r w:rsidRPr="003B7EAA" w:rsidDel="00A46DCD">
          <w:delText xml:space="preserve"> content and presentation satisfies all requirements and evaluation criteria of this procedure. The data analysis has been carried out correctly. The logical and comprehensive of the findings has been presented. The conclusions have been formed correctly and based on the findings. The original research of scientific significance has been carried out. There are no drawbacks of content or editorial character. The presentation of the </w:delText>
        </w:r>
        <w:r w:rsidR="008A0A03" w:rsidDel="00A46DCD">
          <w:delText>MT</w:delText>
        </w:r>
        <w:r w:rsidRPr="003B7EAA" w:rsidDel="00A46DCD">
          <w:delText xml:space="preserve"> is clear, informative, and the answers to the questions are comprehensive, correct and reasoned.</w:delText>
        </w:r>
      </w:del>
    </w:p>
    <w:p w14:paraId="3C2007CF" w14:textId="75F4A94E" w:rsidR="00E52208" w:rsidRPr="003B7EAA" w:rsidDel="00A46DCD" w:rsidRDefault="00C468A3" w:rsidP="006C1823">
      <w:pPr>
        <w:pStyle w:val="Header"/>
        <w:numPr>
          <w:ilvl w:val="1"/>
          <w:numId w:val="1"/>
        </w:numPr>
        <w:tabs>
          <w:tab w:val="clear" w:pos="4153"/>
          <w:tab w:val="clear" w:pos="8306"/>
        </w:tabs>
        <w:spacing w:after="120"/>
        <w:ind w:left="1134" w:hanging="567"/>
        <w:rPr>
          <w:del w:id="660" w:author="Rasa Adomkienė" w:date="2026-06-08T17:28:00Z" w16du:dateUtc="2026-06-08T14:28:00Z"/>
        </w:rPr>
      </w:pPr>
      <w:del w:id="661" w:author="Rasa Adomkienė" w:date="2026-06-08T17:28:00Z" w16du:dateUtc="2026-06-08T14:28:00Z">
        <w:r w:rsidRPr="003B7EAA" w:rsidDel="00A46DCD">
          <w:rPr>
            <w:b/>
            <w:i/>
          </w:rPr>
          <w:delText>Very good (9 points)</w:delText>
        </w:r>
        <w:r w:rsidRPr="003B7EAA" w:rsidDel="00A46DCD">
          <w:delText xml:space="preserve"> – the quality of the </w:delText>
        </w:r>
        <w:r w:rsidR="008A0A03" w:rsidDel="00A46DCD">
          <w:delText>MT</w:delText>
        </w:r>
        <w:r w:rsidRPr="003B7EAA" w:rsidDel="00A46DCD">
          <w:delText xml:space="preserve"> content and presentation satisfies all requirements and evaluation criteria of this procedure; however little supplementation and editorial corrections are needed, which would not change the received results, their interpretation or conclusions. The data analysis and interpretation of results have been carried out correctly. The conclusions have been formed correctly and are reasoned. The answers to the questions are comprehensive, essentially correct and reasoned.</w:delText>
        </w:r>
      </w:del>
    </w:p>
    <w:p w14:paraId="1FA3F8B1" w14:textId="47F5C7E7" w:rsidR="00E52208" w:rsidRPr="003B7EAA" w:rsidDel="00A46DCD" w:rsidRDefault="00C468A3" w:rsidP="006C1823">
      <w:pPr>
        <w:pStyle w:val="Header"/>
        <w:numPr>
          <w:ilvl w:val="1"/>
          <w:numId w:val="1"/>
        </w:numPr>
        <w:tabs>
          <w:tab w:val="clear" w:pos="4153"/>
          <w:tab w:val="clear" w:pos="8306"/>
        </w:tabs>
        <w:spacing w:after="120"/>
        <w:ind w:left="1134" w:hanging="567"/>
        <w:rPr>
          <w:del w:id="662" w:author="Rasa Adomkienė" w:date="2026-06-08T17:28:00Z" w16du:dateUtc="2026-06-08T14:28:00Z"/>
        </w:rPr>
      </w:pPr>
      <w:del w:id="663" w:author="Rasa Adomkienė" w:date="2026-06-08T17:28:00Z" w16du:dateUtc="2026-06-08T14:28:00Z">
        <w:r w:rsidRPr="003B7EAA" w:rsidDel="00A46DCD">
          <w:rPr>
            <w:b/>
            <w:i/>
          </w:rPr>
          <w:delText>Good (8 points)</w:delText>
        </w:r>
        <w:r w:rsidRPr="003B7EAA" w:rsidDel="00A46DCD">
          <w:delText xml:space="preserve"> – not all requirements and evaluation criteria of this procedure are satisfied; some supplementation and/or correction of results’ analysis and/or methodology are needed, which would change the interpretation of received results; or some conclusions have to be specified without changing their essence. The present data analysis has been carried out correctly. The conclusions have been formed correctly and based on results. The presentation of the </w:delText>
        </w:r>
        <w:r w:rsidR="008A0A03" w:rsidDel="00A46DCD">
          <w:delText>MT</w:delText>
        </w:r>
        <w:r w:rsidRPr="003B7EAA" w:rsidDel="00A46DCD">
          <w:delText xml:space="preserve"> does not have any structural drawbacks, the answers to the questions are reasoned and essentially correct, although their clarity could be corrected.</w:delText>
        </w:r>
      </w:del>
    </w:p>
    <w:p w14:paraId="4FC06858" w14:textId="79668233" w:rsidR="00E52208" w:rsidRPr="003B7EAA" w:rsidDel="00A46DCD" w:rsidRDefault="00C468A3" w:rsidP="006C1823">
      <w:pPr>
        <w:pStyle w:val="Header"/>
        <w:numPr>
          <w:ilvl w:val="1"/>
          <w:numId w:val="1"/>
        </w:numPr>
        <w:tabs>
          <w:tab w:val="clear" w:pos="4153"/>
          <w:tab w:val="clear" w:pos="8306"/>
        </w:tabs>
        <w:spacing w:after="120"/>
        <w:ind w:left="1134" w:hanging="567"/>
        <w:rPr>
          <w:del w:id="664" w:author="Rasa Adomkienė" w:date="2026-06-08T17:28:00Z" w16du:dateUtc="2026-06-08T14:28:00Z"/>
        </w:rPr>
      </w:pPr>
      <w:del w:id="665" w:author="Rasa Adomkienė" w:date="2026-06-08T17:28:00Z" w16du:dateUtc="2026-06-08T14:28:00Z">
        <w:r w:rsidRPr="003B7EAA" w:rsidDel="00A46DCD">
          <w:rPr>
            <w:b/>
            <w:i/>
          </w:rPr>
          <w:delText>Moderate (7 points)</w:delText>
        </w:r>
        <w:r w:rsidRPr="003B7EAA" w:rsidDel="00A46DCD">
          <w:delText xml:space="preserve"> – not all requirements and evaluation criteria of this procedure are satisfied. Some supplementation and/or correction of results’ analysis and/or methodology are needed, which would change the interpretation of received results and some conclusions; or the conclusions have to be supplemented (the lacking conclusions should be inserted). The analysis of results is not comprehensive; however the majority of the data analysis has been carried out correctly; the corresponding conclusions have been formed correctly and based on the findings. The presentation of the </w:delText>
        </w:r>
        <w:r w:rsidR="008A0A03" w:rsidDel="00A46DCD">
          <w:delText>MT</w:delText>
        </w:r>
        <w:r w:rsidRPr="003B7EAA" w:rsidDel="00A46DCD">
          <w:delText xml:space="preserve"> needs to be specified; there are some unclear points. During the defence the student is not able to answer some questions comprehensively, and the reasoning is lacking.</w:delText>
        </w:r>
      </w:del>
    </w:p>
    <w:p w14:paraId="077D0E4C" w14:textId="4DD50CE3" w:rsidR="00595C6F" w:rsidRPr="003B7EAA" w:rsidDel="00A46DCD" w:rsidRDefault="003B62C4" w:rsidP="006C1823">
      <w:pPr>
        <w:pStyle w:val="Header"/>
        <w:numPr>
          <w:ilvl w:val="1"/>
          <w:numId w:val="1"/>
        </w:numPr>
        <w:tabs>
          <w:tab w:val="clear" w:pos="4153"/>
          <w:tab w:val="clear" w:pos="8306"/>
        </w:tabs>
        <w:spacing w:after="120"/>
        <w:ind w:left="1134" w:hanging="567"/>
        <w:rPr>
          <w:del w:id="666" w:author="Rasa Adomkienė" w:date="2026-06-08T17:28:00Z" w16du:dateUtc="2026-06-08T14:28:00Z"/>
        </w:rPr>
      </w:pPr>
      <w:del w:id="667" w:author="Rasa Adomkienė" w:date="2026-06-08T17:28:00Z" w16du:dateUtc="2026-06-08T14:28:00Z">
        <w:r w:rsidRPr="003B7EAA" w:rsidDel="00A46DCD">
          <w:rPr>
            <w:b/>
            <w:i/>
          </w:rPr>
          <w:delText>Satisfactory (6 points)</w:delText>
        </w:r>
        <w:r w:rsidRPr="003B7EAA" w:rsidDel="00A46DCD">
          <w:delText xml:space="preserve"> – the majority of the requirements and evaluation criteria of this procedure are not satisfied. The </w:delText>
        </w:r>
        <w:r w:rsidR="008A0A03" w:rsidDel="00A46DCD">
          <w:delText>MT is</w:delText>
        </w:r>
        <w:r w:rsidRPr="003B7EAA" w:rsidDel="00A46DCD">
          <w:delText xml:space="preserve"> incomplete or ha</w:delText>
        </w:r>
        <w:r w:rsidR="008A0A03" w:rsidDel="00A46DCD">
          <w:delText>s</w:delText>
        </w:r>
        <w:r w:rsidRPr="003B7EAA" w:rsidDel="00A46DCD">
          <w:delText xml:space="preserve"> drawbacks of the theoretical analysis, data analysis, official content and formal figuration drawbacks, etc. The research tasks do not correspond to the research objective or some tasks important for the research have been implemented only in part. The review of literature does not correspond to the topic of the </w:delText>
        </w:r>
        <w:r w:rsidR="008A0A03" w:rsidDel="00A46DCD">
          <w:delText>MT</w:delText>
        </w:r>
        <w:r w:rsidRPr="003B7EAA" w:rsidDel="00A46DCD">
          <w:delText>. Some research results or their examination are inadequate with the research topic. During the defence the student does not answer or answers incorrectly to the essential topic-related questions.</w:delText>
        </w:r>
      </w:del>
    </w:p>
    <w:p w14:paraId="67C21AB9" w14:textId="341FF200" w:rsidR="00665732" w:rsidRPr="003B7EAA" w:rsidDel="00A46DCD" w:rsidRDefault="00C468A3" w:rsidP="006C1823">
      <w:pPr>
        <w:pStyle w:val="Header"/>
        <w:numPr>
          <w:ilvl w:val="1"/>
          <w:numId w:val="1"/>
        </w:numPr>
        <w:tabs>
          <w:tab w:val="clear" w:pos="4153"/>
          <w:tab w:val="clear" w:pos="8306"/>
        </w:tabs>
        <w:spacing w:after="120"/>
        <w:ind w:left="1134" w:hanging="567"/>
        <w:rPr>
          <w:del w:id="668" w:author="Rasa Adomkienė" w:date="2026-06-08T17:28:00Z" w16du:dateUtc="2026-06-08T14:28:00Z"/>
        </w:rPr>
      </w:pPr>
      <w:del w:id="669" w:author="Rasa Adomkienė" w:date="2026-06-08T17:28:00Z" w16du:dateUtc="2026-06-08T14:28:00Z">
        <w:r w:rsidRPr="003B7EAA" w:rsidDel="00A46DCD">
          <w:rPr>
            <w:b/>
            <w:i/>
          </w:rPr>
          <w:delText>Weak (5 points)</w:delText>
        </w:r>
        <w:r w:rsidRPr="003B7EAA" w:rsidDel="00A46DCD">
          <w:delText xml:space="preserve"> – the requirements and evaluation criteria</w:delText>
        </w:r>
        <w:r w:rsidR="003B62C4" w:rsidRPr="003B7EAA" w:rsidDel="00A46DCD">
          <w:delText xml:space="preserve"> of this procedure </w:delText>
        </w:r>
        <w:r w:rsidRPr="003B7EAA" w:rsidDel="00A46DCD">
          <w:delText xml:space="preserve">are satisfied minimally. The </w:delText>
        </w:r>
        <w:r w:rsidR="001067B8" w:rsidDel="00A46DCD">
          <w:delText>MT has</w:delText>
        </w:r>
        <w:r w:rsidRPr="003B7EAA" w:rsidDel="00A46DCD">
          <w:delText xml:space="preserve"> all the necessary structural parts, but the results do not satisfy the majority of the requirements and evaluation criteria, especially related to the research methodology, research results, correctness of their analysis and validity of conclusions. During the defence the student is not able to answer the questions of the reviewer or members of the Commission.</w:delText>
        </w:r>
      </w:del>
    </w:p>
    <w:p w14:paraId="47AD3531" w14:textId="132DF6DA" w:rsidR="00665732" w:rsidRPr="003B7EAA" w:rsidDel="00A46DCD" w:rsidRDefault="003B62C4" w:rsidP="006C1823">
      <w:pPr>
        <w:pStyle w:val="Header"/>
        <w:numPr>
          <w:ilvl w:val="1"/>
          <w:numId w:val="1"/>
        </w:numPr>
        <w:tabs>
          <w:tab w:val="clear" w:pos="4153"/>
          <w:tab w:val="clear" w:pos="8306"/>
        </w:tabs>
        <w:spacing w:after="120"/>
        <w:ind w:left="1134" w:hanging="567"/>
        <w:rPr>
          <w:del w:id="670" w:author="Rasa Adomkienė" w:date="2026-06-08T17:28:00Z" w16du:dateUtc="2026-06-08T14:28:00Z"/>
        </w:rPr>
      </w:pPr>
      <w:del w:id="671" w:author="Rasa Adomkienė" w:date="2026-06-08T17:28:00Z" w16du:dateUtc="2026-06-08T14:28:00Z">
        <w:r w:rsidRPr="003B7EAA" w:rsidDel="00A46DCD">
          <w:rPr>
            <w:b/>
            <w:i/>
          </w:rPr>
          <w:delText xml:space="preserve">Failed </w:delText>
        </w:r>
        <w:r w:rsidRPr="003B7EAA" w:rsidDel="00A46DCD">
          <w:delText xml:space="preserve">– the </w:delText>
        </w:r>
        <w:r w:rsidR="001067B8" w:rsidDel="00A46DCD">
          <w:delText>MT</w:delText>
        </w:r>
        <w:r w:rsidRPr="003B7EAA" w:rsidDel="00A46DCD">
          <w:delText xml:space="preserve"> does not satisfy minimal requirements of this procedure: the majority or all of the structural parts are lacking, the majority of the research results are incorrect, and the conclusions are not reasoned. During the defence the student does not answer the questions of the reviewer or members of the Commission related to the research topic, research results, conclusions and their validity. The </w:delText>
        </w:r>
        <w:r w:rsidR="001067B8" w:rsidDel="00A46DCD">
          <w:delText>MT</w:delText>
        </w:r>
        <w:r w:rsidRPr="003B7EAA" w:rsidDel="00A46DCD">
          <w:delText xml:space="preserve"> is evaluated with negative grade or the permission to defend the </w:delText>
        </w:r>
        <w:r w:rsidR="001067B8" w:rsidDel="00A46DCD">
          <w:delText>MT</w:delText>
        </w:r>
        <w:r w:rsidRPr="003B7EAA" w:rsidDel="00A46DCD">
          <w:delText xml:space="preserve"> is not given if the </w:delText>
        </w:r>
        <w:r w:rsidR="001067B8" w:rsidDel="00A46DCD">
          <w:delText>C</w:delText>
        </w:r>
        <w:r w:rsidRPr="003B7EAA" w:rsidDel="00A46DCD">
          <w:delText>ommission determines the fact of plagiarism or in other cases of academic dishonesty.</w:delText>
        </w:r>
      </w:del>
    </w:p>
    <w:p w14:paraId="67F67603" w14:textId="4BE197A2" w:rsidR="00477D5F" w:rsidRPr="003B7EAA" w:rsidDel="00A46DCD" w:rsidRDefault="00D84E13" w:rsidP="00477D5F">
      <w:pPr>
        <w:numPr>
          <w:ilvl w:val="0"/>
          <w:numId w:val="1"/>
        </w:numPr>
        <w:spacing w:after="120"/>
        <w:jc w:val="both"/>
        <w:rPr>
          <w:del w:id="672" w:author="Rasa Adomkienė" w:date="2026-06-08T17:28:00Z" w16du:dateUtc="2026-06-08T14:28:00Z"/>
        </w:rPr>
      </w:pPr>
      <w:del w:id="673" w:author="Rasa Adomkienė" w:date="2026-06-08T17:28:00Z" w16du:dateUtc="2026-06-08T14:28:00Z">
        <w:r w:rsidRPr="003B7EAA" w:rsidDel="00A46DCD">
          <w:delText xml:space="preserve">The final evaluation of the </w:delText>
        </w:r>
        <w:r w:rsidR="001067B8" w:rsidDel="00A46DCD">
          <w:delText>MT</w:delText>
        </w:r>
        <w:r w:rsidRPr="003B7EAA" w:rsidDel="00A46DCD">
          <w:delText xml:space="preserve"> consists of </w:delText>
        </w:r>
        <w:r w:rsidR="001067B8" w:rsidDel="00A46DCD">
          <w:delText>Supervisor’s evaluation – 10 percent (</w:delText>
        </w:r>
        <w:r w:rsidR="001067B8" w:rsidRPr="003B7EAA" w:rsidDel="00A46DCD">
          <w:delText>percent coefficient – 0</w:delText>
        </w:r>
        <w:r w:rsidR="001067B8" w:rsidDel="00A46DCD">
          <w:delText>.1), R</w:delText>
        </w:r>
        <w:r w:rsidRPr="003B7EAA" w:rsidDel="00A46DCD">
          <w:delText xml:space="preserve">eviewers’ evaluation – </w:delText>
        </w:r>
        <w:r w:rsidR="001067B8" w:rsidDel="00A46DCD">
          <w:delText>4</w:delText>
        </w:r>
        <w:r w:rsidRPr="003B7EAA" w:rsidDel="00A46DCD">
          <w:delText>0 percent (percent coefficient – 0</w:delText>
        </w:r>
        <w:r w:rsidR="001067B8" w:rsidDel="00A46DCD">
          <w:delText>.4</w:delText>
        </w:r>
        <w:r w:rsidRPr="003B7EAA" w:rsidDel="00A46DCD">
          <w:delText xml:space="preserve">) and mean of evaluations of the Commission’s members – </w:delText>
        </w:r>
        <w:r w:rsidR="001067B8" w:rsidDel="00A46DCD">
          <w:delText>5</w:delText>
        </w:r>
        <w:r w:rsidRPr="003B7EAA" w:rsidDel="00A46DCD">
          <w:delText>0 percent (percent coefficient – 0</w:delText>
        </w:r>
        <w:r w:rsidR="001067B8" w:rsidDel="00A46DCD">
          <w:delText>.5</w:delText>
        </w:r>
        <w:r w:rsidRPr="003B7EAA" w:rsidDel="00A46DCD">
          <w:delText>). The results of all the calculations shall be rounded down according to the mathematical rules.</w:delText>
        </w:r>
      </w:del>
    </w:p>
    <w:p w14:paraId="70B7429F" w14:textId="0F59C3EC" w:rsidR="00477D5F" w:rsidRPr="003B7EAA" w:rsidDel="00A46DCD" w:rsidRDefault="008C7B12" w:rsidP="00477D5F">
      <w:pPr>
        <w:numPr>
          <w:ilvl w:val="0"/>
          <w:numId w:val="1"/>
        </w:numPr>
        <w:spacing w:after="120"/>
        <w:jc w:val="both"/>
        <w:rPr>
          <w:del w:id="674" w:author="Rasa Adomkienė" w:date="2026-06-08T17:28:00Z" w16du:dateUtc="2026-06-08T14:28:00Z"/>
        </w:rPr>
      </w:pPr>
      <w:del w:id="675" w:author="Rasa Adomkienė" w:date="2026-06-08T17:28:00Z" w16du:dateUtc="2026-06-08T14:28:00Z">
        <w:r w:rsidRPr="003B7EAA" w:rsidDel="00A46DCD">
          <w:delText xml:space="preserve">The final grade of the </w:delText>
        </w:r>
        <w:r w:rsidR="001067B8" w:rsidDel="00A46DCD">
          <w:delText>MT</w:delText>
        </w:r>
        <w:r w:rsidR="00477D5F" w:rsidRPr="003B7EAA" w:rsidDel="00A46DCD">
          <w:delText xml:space="preserve"> is calculated according to the following formula:</w:delText>
        </w:r>
      </w:del>
    </w:p>
    <w:p w14:paraId="60061E4C" w14:textId="50456D7C" w:rsidR="00477D5F" w:rsidRPr="003B7EAA" w:rsidDel="00A46DCD" w:rsidRDefault="00A21140" w:rsidP="00477D5F">
      <w:pPr>
        <w:spacing w:after="120"/>
        <w:ind w:left="142"/>
        <w:jc w:val="center"/>
        <w:rPr>
          <w:del w:id="676" w:author="Rasa Adomkienė" w:date="2026-06-08T17:28:00Z" w16du:dateUtc="2026-06-08T14:28:00Z"/>
        </w:rPr>
      </w:pPr>
      <w:del w:id="677" w:author="Rasa Adomkienė" w:date="2026-06-08T17:28:00Z" w16du:dateUtc="2026-06-08T14:28:00Z">
        <w:r w:rsidRPr="00866B8E" w:rsidDel="00A46DCD">
          <w:rPr>
            <w:noProof/>
            <w:lang w:val="en-US"/>
          </w:rPr>
          <w:drawing>
            <wp:inline distT="0" distB="0" distL="0" distR="0" wp14:anchorId="64CFFAE5" wp14:editId="07777777">
              <wp:extent cx="3571875" cy="523875"/>
              <wp:effectExtent l="0" t="0" r="0" b="0"/>
              <wp:docPr id="1" name="Picture 3"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1875" cy="523875"/>
                      </a:xfrm>
                      <a:prstGeom prst="rect">
                        <a:avLst/>
                      </a:prstGeom>
                      <a:noFill/>
                      <a:ln>
                        <a:noFill/>
                      </a:ln>
                    </pic:spPr>
                  </pic:pic>
                </a:graphicData>
              </a:graphic>
            </wp:inline>
          </w:drawing>
        </w:r>
      </w:del>
    </w:p>
    <w:p w14:paraId="76CB8420" w14:textId="59B46044" w:rsidR="00477D5F" w:rsidRPr="001067B8" w:rsidDel="00A46DCD" w:rsidRDefault="00477D5F" w:rsidP="001067B8">
      <w:pPr>
        <w:spacing w:after="120"/>
        <w:ind w:firstLine="567"/>
        <w:rPr>
          <w:del w:id="678" w:author="Rasa Adomkienė" w:date="2026-06-08T17:28:00Z" w16du:dateUtc="2026-06-08T14:28:00Z"/>
          <w:iCs/>
        </w:rPr>
      </w:pPr>
      <w:del w:id="679" w:author="Rasa Adomkienė" w:date="2026-06-08T17:28:00Z" w16du:dateUtc="2026-06-08T14:28:00Z">
        <w:r w:rsidRPr="001067B8" w:rsidDel="00A46DCD">
          <w:rPr>
            <w:iCs/>
          </w:rPr>
          <w:delText>E</w:delText>
        </w:r>
        <w:r w:rsidR="008C7B12" w:rsidRPr="001067B8" w:rsidDel="00A46DCD">
          <w:rPr>
            <w:iCs/>
          </w:rPr>
          <w:delText xml:space="preserve"> – final grade of the </w:delText>
        </w:r>
        <w:r w:rsidR="001067B8" w:rsidRPr="001067B8" w:rsidDel="00A46DCD">
          <w:rPr>
            <w:iCs/>
          </w:rPr>
          <w:delText>MT;</w:delText>
        </w:r>
      </w:del>
    </w:p>
    <w:p w14:paraId="0B88B129" w14:textId="328E98A8" w:rsidR="001067B8" w:rsidRPr="001067B8" w:rsidDel="00A46DCD" w:rsidRDefault="001067B8" w:rsidP="001067B8">
      <w:pPr>
        <w:spacing w:after="120"/>
        <w:ind w:firstLine="567"/>
        <w:rPr>
          <w:del w:id="680" w:author="Rasa Adomkienė" w:date="2026-06-08T17:28:00Z" w16du:dateUtc="2026-06-08T14:28:00Z"/>
          <w:iCs/>
        </w:rPr>
      </w:pPr>
      <w:del w:id="681" w:author="Rasa Adomkienė" w:date="2026-06-08T17:28:00Z" w16du:dateUtc="2026-06-08T14:28:00Z">
        <w:r w:rsidRPr="001067B8" w:rsidDel="00A46DCD">
          <w:rPr>
            <w:iCs/>
          </w:rPr>
          <w:delText xml:space="preserve">V </w:delText>
        </w:r>
        <w:r w:rsidDel="00A46DCD">
          <w:rPr>
            <w:iCs/>
          </w:rPr>
          <w:delText>–</w:delText>
        </w:r>
        <w:r w:rsidRPr="001067B8" w:rsidDel="00A46DCD">
          <w:rPr>
            <w:iCs/>
          </w:rPr>
          <w:delText xml:space="preserve"> </w:delText>
        </w:r>
        <w:r w:rsidDel="00A46DCD">
          <w:rPr>
            <w:iCs/>
          </w:rPr>
          <w:delText>evaluation of Supervisor;</w:delText>
        </w:r>
      </w:del>
    </w:p>
    <w:p w14:paraId="63F6CC67" w14:textId="6F55C0AA" w:rsidR="00477D5F" w:rsidRPr="001067B8" w:rsidDel="00A46DCD" w:rsidRDefault="00477D5F" w:rsidP="001067B8">
      <w:pPr>
        <w:spacing w:after="120"/>
        <w:ind w:firstLine="567"/>
        <w:rPr>
          <w:del w:id="682" w:author="Rasa Adomkienė" w:date="2026-06-08T17:28:00Z" w16du:dateUtc="2026-06-08T14:28:00Z"/>
          <w:iCs/>
        </w:rPr>
      </w:pPr>
      <w:del w:id="683" w:author="Rasa Adomkienė" w:date="2026-06-08T17:28:00Z" w16du:dateUtc="2026-06-08T14:28:00Z">
        <w:r w:rsidRPr="001067B8" w:rsidDel="00A46DCD">
          <w:rPr>
            <w:iCs/>
          </w:rPr>
          <w:delText xml:space="preserve">R – evaluation of </w:delText>
        </w:r>
        <w:r w:rsidR="001067B8" w:rsidDel="00A46DCD">
          <w:rPr>
            <w:iCs/>
          </w:rPr>
          <w:delText>R</w:delText>
        </w:r>
        <w:r w:rsidRPr="001067B8" w:rsidDel="00A46DCD">
          <w:rPr>
            <w:iCs/>
          </w:rPr>
          <w:delText>eviewer;</w:delText>
        </w:r>
      </w:del>
    </w:p>
    <w:p w14:paraId="40DC3E15" w14:textId="261E90BC" w:rsidR="00477D5F" w:rsidRPr="001067B8" w:rsidDel="00A46DCD" w:rsidRDefault="00477D5F" w:rsidP="001067B8">
      <w:pPr>
        <w:spacing w:after="120"/>
        <w:ind w:firstLine="567"/>
        <w:rPr>
          <w:del w:id="684" w:author="Rasa Adomkienė" w:date="2026-06-08T17:28:00Z" w16du:dateUtc="2026-06-08T14:28:00Z"/>
          <w:iCs/>
        </w:rPr>
      </w:pPr>
      <w:del w:id="685" w:author="Rasa Adomkienė" w:date="2026-06-08T17:28:00Z" w16du:dateUtc="2026-06-08T14:28:00Z">
        <w:r w:rsidRPr="001067B8" w:rsidDel="00A46DCD">
          <w:rPr>
            <w:iCs/>
          </w:rPr>
          <w:delText>K – evaluations of the Commission’s members;</w:delText>
        </w:r>
      </w:del>
    </w:p>
    <w:p w14:paraId="01CFEDCF" w14:textId="7CDBFD84" w:rsidR="00477D5F" w:rsidRPr="001067B8" w:rsidDel="00A46DCD" w:rsidRDefault="00477D5F" w:rsidP="001067B8">
      <w:pPr>
        <w:spacing w:after="120"/>
        <w:ind w:firstLine="567"/>
        <w:rPr>
          <w:del w:id="686" w:author="Rasa Adomkienė" w:date="2026-06-08T17:28:00Z" w16du:dateUtc="2026-06-08T14:28:00Z"/>
          <w:iCs/>
        </w:rPr>
      </w:pPr>
      <w:del w:id="687" w:author="Rasa Adomkienė" w:date="2026-06-08T17:28:00Z" w16du:dateUtc="2026-06-08T14:28:00Z">
        <w:r w:rsidRPr="001067B8" w:rsidDel="00A46DCD">
          <w:rPr>
            <w:iCs/>
          </w:rPr>
          <w:delText>n – number of the Commission’s members.</w:delText>
        </w:r>
      </w:del>
    </w:p>
    <w:p w14:paraId="689EE05F" w14:textId="729FACBF" w:rsidR="00833D98" w:rsidRPr="003B7EAA" w:rsidDel="00A46DCD" w:rsidRDefault="00833D98" w:rsidP="00984114">
      <w:pPr>
        <w:numPr>
          <w:ilvl w:val="0"/>
          <w:numId w:val="1"/>
        </w:numPr>
        <w:spacing w:after="120"/>
        <w:jc w:val="both"/>
        <w:rPr>
          <w:del w:id="688" w:author="Rasa Adomkienė" w:date="2026-06-08T17:28:00Z" w16du:dateUtc="2026-06-08T14:28:00Z"/>
        </w:rPr>
      </w:pPr>
      <w:del w:id="689" w:author="Rasa Adomkienė" w:date="2026-06-08T17:28:00Z" w16du:dateUtc="2026-06-08T14:28:00Z">
        <w:r w:rsidRPr="003B7EAA" w:rsidDel="00A46DCD">
          <w:delText xml:space="preserve">The secretary shall write the topic of the </w:delText>
        </w:r>
        <w:r w:rsidR="001067B8" w:rsidDel="00A46DCD">
          <w:delText>MT</w:delText>
        </w:r>
        <w:r w:rsidR="00D27287" w:rsidRPr="003B7EAA" w:rsidDel="00A46DCD">
          <w:delText xml:space="preserve">, </w:delText>
        </w:r>
        <w:r w:rsidR="00984114" w:rsidRPr="008365FD" w:rsidDel="00A46DCD">
          <w:delText xml:space="preserve">the mean with hundredths of </w:delText>
        </w:r>
        <w:r w:rsidR="00D27287" w:rsidRPr="008365FD" w:rsidDel="00A46DCD">
          <w:delText xml:space="preserve">evaluation of the </w:delText>
        </w:r>
        <w:r w:rsidR="001067B8" w:rsidDel="00A46DCD">
          <w:delText>MT Supervisor, R</w:delText>
        </w:r>
        <w:r w:rsidR="00D27287" w:rsidRPr="008365FD" w:rsidDel="00A46DCD">
          <w:delText>eviewer</w:delText>
        </w:r>
        <w:r w:rsidR="00984114" w:rsidRPr="008365FD" w:rsidDel="00A46DCD">
          <w:delText xml:space="preserve"> and</w:delText>
        </w:r>
        <w:r w:rsidRPr="008365FD" w:rsidDel="00A46DCD">
          <w:delText xml:space="preserve"> Commissions members and final grade into the </w:delText>
        </w:r>
        <w:r w:rsidR="001067B8" w:rsidDel="00A46DCD">
          <w:delText>C</w:delText>
        </w:r>
        <w:r w:rsidRPr="008365FD" w:rsidDel="00A46DCD">
          <w:delText>ommission’s</w:delText>
        </w:r>
        <w:r w:rsidRPr="003B7EAA" w:rsidDel="00A46DCD">
          <w:delText xml:space="preserve"> minutes</w:delText>
        </w:r>
      </w:del>
      <w:ins w:id="690" w:author="Juozas Grigas" w:date="2025-06-27T12:26:00Z">
        <w:del w:id="691" w:author="Rasa Adomkienė" w:date="2026-06-08T17:28:00Z" w16du:dateUtc="2026-06-08T14:28:00Z">
          <w:r w:rsidR="005235BE" w:rsidDel="00A46DCD">
            <w:delText>protocols</w:delText>
          </w:r>
        </w:del>
      </w:ins>
      <w:del w:id="692" w:author="Rasa Adomkienė" w:date="2026-06-08T17:28:00Z" w16du:dateUtc="2026-06-08T14:28:00Z">
        <w:r w:rsidRPr="003B7EAA" w:rsidDel="00A46DCD">
          <w:delText xml:space="preserve">. The minutes </w:delText>
        </w:r>
      </w:del>
      <w:ins w:id="693" w:author="Juozas Grigas" w:date="2025-06-27T12:26:00Z">
        <w:del w:id="694" w:author="Rasa Adomkienė" w:date="2026-06-08T17:28:00Z" w16du:dateUtc="2026-06-08T14:28:00Z">
          <w:r w:rsidR="005235BE" w:rsidDel="00A46DCD">
            <w:delText>protocols</w:delText>
          </w:r>
          <w:r w:rsidR="005235BE" w:rsidRPr="003B7EAA" w:rsidDel="00A46DCD">
            <w:delText xml:space="preserve"> </w:delText>
          </w:r>
        </w:del>
      </w:ins>
      <w:del w:id="695" w:author="Rasa Adomkienė" w:date="2026-06-08T17:28:00Z" w16du:dateUtc="2026-06-08T14:28:00Z">
        <w:r w:rsidRPr="003B7EAA" w:rsidDel="00A46DCD">
          <w:delText xml:space="preserve">shall contain the questions asked by the Commission and the student’s answers to them. The minutes </w:delText>
        </w:r>
      </w:del>
      <w:ins w:id="696" w:author="Juozas Grigas" w:date="2025-06-27T12:26:00Z">
        <w:del w:id="697" w:author="Rasa Adomkienė" w:date="2026-06-08T17:28:00Z" w16du:dateUtc="2026-06-08T14:28:00Z">
          <w:r w:rsidR="005235BE" w:rsidDel="00A46DCD">
            <w:delText>protocols</w:delText>
          </w:r>
          <w:r w:rsidR="005235BE" w:rsidRPr="003B7EAA" w:rsidDel="00A46DCD">
            <w:delText xml:space="preserve"> </w:delText>
          </w:r>
        </w:del>
      </w:ins>
      <w:del w:id="698" w:author="Rasa Adomkienė" w:date="2026-06-08T17:28:00Z" w16du:dateUtc="2026-06-08T14:28:00Z">
        <w:r w:rsidRPr="003B7EAA" w:rsidDel="00A46DCD">
          <w:delText>shall be signed by all the members of the Commission.</w:delText>
        </w:r>
      </w:del>
    </w:p>
    <w:p w14:paraId="606579DC" w14:textId="052172F9" w:rsidR="00833D98" w:rsidRPr="003B7EAA" w:rsidDel="00A46DCD" w:rsidRDefault="000B18F1" w:rsidP="00833D98">
      <w:pPr>
        <w:numPr>
          <w:ilvl w:val="0"/>
          <w:numId w:val="1"/>
        </w:numPr>
        <w:spacing w:after="120"/>
        <w:jc w:val="both"/>
        <w:rPr>
          <w:del w:id="699" w:author="Rasa Adomkienė" w:date="2026-06-08T17:28:00Z" w16du:dateUtc="2026-06-08T14:28:00Z"/>
        </w:rPr>
      </w:pPr>
      <w:del w:id="700" w:author="Rasa Adomkienė" w:date="2026-06-08T17:28:00Z" w16du:dateUtc="2026-06-08T14:28:00Z">
        <w:r w:rsidRPr="000B18F1" w:rsidDel="00A46DCD">
          <w:delText>The final evaluations are recorded by the Secretary of the Commi</w:delText>
        </w:r>
        <w:r w:rsidDel="00A46DCD">
          <w:delText>ssion</w:delText>
        </w:r>
        <w:r w:rsidRPr="000B18F1" w:rsidDel="00A46DCD">
          <w:delText xml:space="preserve"> in the M</w:delText>
        </w:r>
        <w:r w:rsidDel="00A46DCD">
          <w:delText>T</w:delText>
        </w:r>
        <w:r w:rsidRPr="000B18F1" w:rsidDel="00A46DCD">
          <w:delText xml:space="preserve"> defense evaluation sheet, which is signed by each member of the Commi</w:delText>
        </w:r>
        <w:r w:rsidDel="00A46DCD">
          <w:delText>ssion.</w:delText>
        </w:r>
      </w:del>
    </w:p>
    <w:p w14:paraId="24F03367" w14:textId="6676FA80" w:rsidR="00C1487A" w:rsidRPr="00C1487A" w:rsidDel="00A46DCD" w:rsidRDefault="00833D98" w:rsidP="00714BAC">
      <w:pPr>
        <w:numPr>
          <w:ilvl w:val="0"/>
          <w:numId w:val="1"/>
        </w:numPr>
        <w:spacing w:after="120"/>
        <w:jc w:val="both"/>
        <w:rPr>
          <w:del w:id="701" w:author="Rasa Adomkienė" w:date="2026-06-08T17:28:00Z" w16du:dateUtc="2026-06-08T14:28:00Z"/>
        </w:rPr>
      </w:pPr>
      <w:del w:id="702" w:author="Rasa Adomkienė" w:date="2026-06-08T17:28:00Z" w16du:dateUtc="2026-06-08T14:28:00Z">
        <w:r w:rsidRPr="00C1487A" w:rsidDel="00A46DCD">
          <w:delText xml:space="preserve">The final grades of the </w:delText>
        </w:r>
        <w:r w:rsidR="000B18F1" w:rsidDel="00A46DCD">
          <w:delText>MT</w:delText>
        </w:r>
        <w:r w:rsidRPr="00C1487A" w:rsidDel="00A46DCD">
          <w:delText xml:space="preserve"> shall be verified by the </w:delText>
        </w:r>
        <w:r w:rsidR="000B18F1" w:rsidDel="00A46DCD">
          <w:delText>C</w:delText>
        </w:r>
        <w:r w:rsidRPr="00C1487A" w:rsidDel="00A46DCD">
          <w:delText>ommission</w:delText>
        </w:r>
        <w:r w:rsidR="00ED01F6" w:rsidRPr="00C1487A" w:rsidDel="00A46DCD">
          <w:delText>.</w:delText>
        </w:r>
      </w:del>
    </w:p>
    <w:p w14:paraId="1C2B4D77" w14:textId="5DABBAD6" w:rsidR="00833D98" w:rsidRPr="00C1487A" w:rsidDel="00A46DCD" w:rsidRDefault="002C4AA0" w:rsidP="00714BAC">
      <w:pPr>
        <w:numPr>
          <w:ilvl w:val="0"/>
          <w:numId w:val="1"/>
        </w:numPr>
        <w:spacing w:after="120"/>
        <w:jc w:val="both"/>
        <w:rPr>
          <w:del w:id="703" w:author="Rasa Adomkienė" w:date="2026-06-08T17:28:00Z" w16du:dateUtc="2026-06-08T14:28:00Z"/>
        </w:rPr>
      </w:pPr>
      <w:del w:id="704" w:author="Rasa Adomkienė" w:date="2026-06-08T17:28:00Z" w16du:dateUtc="2026-06-08T14:28:00Z">
        <w:r w:rsidRPr="00C1487A" w:rsidDel="00A46DCD">
          <w:delText xml:space="preserve">The not defended </w:delText>
        </w:r>
        <w:r w:rsidR="000B18F1" w:rsidDel="00A46DCD">
          <w:delText>MT</w:delText>
        </w:r>
        <w:r w:rsidR="00833D98" w:rsidRPr="00C1487A" w:rsidDel="00A46DCD">
          <w:delText xml:space="preserve">, which receive less than 5 grades, are regarded as academic failure and the student is expelled. </w:delText>
        </w:r>
      </w:del>
    </w:p>
    <w:p w14:paraId="0071D47C" w14:textId="7AC14390" w:rsidR="00D77F90" w:rsidRPr="00C1487A" w:rsidDel="00A46DCD" w:rsidRDefault="00D84E13" w:rsidP="00833D98">
      <w:pPr>
        <w:numPr>
          <w:ilvl w:val="0"/>
          <w:numId w:val="1"/>
        </w:numPr>
        <w:spacing w:after="120"/>
        <w:jc w:val="both"/>
        <w:rPr>
          <w:del w:id="705" w:author="Rasa Adomkienė" w:date="2026-06-08T17:28:00Z" w16du:dateUtc="2026-06-08T14:28:00Z"/>
        </w:rPr>
      </w:pPr>
      <w:del w:id="706" w:author="Rasa Adomkienė" w:date="2026-06-08T17:28:00Z" w16du:dateUtc="2026-06-08T14:28:00Z">
        <w:r w:rsidRPr="0704DF17" w:rsidDel="00A46DCD">
          <w:rPr>
            <w:lang w:val="en-US"/>
          </w:rPr>
          <w:delText xml:space="preserve">A student who failed to present the </w:delText>
        </w:r>
        <w:r w:rsidR="000B18F1" w:rsidRPr="0704DF17" w:rsidDel="00A46DCD">
          <w:rPr>
            <w:lang w:val="en-US"/>
          </w:rPr>
          <w:delText>MT</w:delText>
        </w:r>
        <w:r w:rsidRPr="0704DF17" w:rsidDel="00A46DCD">
          <w:rPr>
            <w:lang w:val="en-US"/>
          </w:rPr>
          <w:delText xml:space="preserve"> is allowed to defend the </w:delText>
        </w:r>
        <w:r w:rsidR="000B18F1" w:rsidRPr="0704DF17" w:rsidDel="00A46DCD">
          <w:rPr>
            <w:lang w:val="en-US"/>
          </w:rPr>
          <w:delText>MT</w:delText>
        </w:r>
        <w:r w:rsidRPr="0704DF17" w:rsidDel="00A46DCD">
          <w:rPr>
            <w:lang w:val="en-US"/>
          </w:rPr>
          <w:delText xml:space="preserve"> only after </w:delText>
        </w:r>
        <w:r w:rsidR="008A119E" w:rsidRPr="0704DF17" w:rsidDel="00A46DCD">
          <w:rPr>
            <w:lang w:val="en-US"/>
          </w:rPr>
          <w:delText>renewal of</w:delText>
        </w:r>
        <w:r w:rsidRPr="0704DF17" w:rsidDel="00A46DCD">
          <w:rPr>
            <w:lang w:val="en-US"/>
          </w:rPr>
          <w:delText xml:space="preserve"> studies in accordance with the procedure </w:delText>
        </w:r>
        <w:r w:rsidR="008A119E" w:rsidRPr="0704DF17" w:rsidDel="00A46DCD">
          <w:rPr>
            <w:lang w:val="en-US"/>
          </w:rPr>
          <w:delText>of</w:delText>
        </w:r>
        <w:r w:rsidRPr="0704DF17" w:rsidDel="00A46DCD">
          <w:rPr>
            <w:lang w:val="en-US"/>
          </w:rPr>
          <w:delText xml:space="preserve"> the LS</w:delText>
        </w:r>
        <w:r w:rsidR="008A119E" w:rsidRPr="0704DF17" w:rsidDel="00A46DCD">
          <w:rPr>
            <w:lang w:val="en-US"/>
          </w:rPr>
          <w:delText>M</w:delText>
        </w:r>
        <w:r w:rsidRPr="0704DF17" w:rsidDel="00A46DCD">
          <w:rPr>
            <w:lang w:val="en-US"/>
          </w:rPr>
          <w:delText>U Regulation</w:delText>
        </w:r>
        <w:r w:rsidR="008A119E" w:rsidRPr="0704DF17" w:rsidDel="00A46DCD">
          <w:rPr>
            <w:lang w:val="en-US"/>
          </w:rPr>
          <w:delText xml:space="preserve"> of the Studies.</w:delText>
        </w:r>
      </w:del>
    </w:p>
    <w:p w14:paraId="664DF714" w14:textId="0FDD808B" w:rsidR="002148B5" w:rsidRPr="00C1487A" w:rsidDel="00A46DCD" w:rsidRDefault="008A119E" w:rsidP="002148B5">
      <w:pPr>
        <w:pStyle w:val="Default"/>
        <w:numPr>
          <w:ilvl w:val="0"/>
          <w:numId w:val="1"/>
        </w:numPr>
        <w:spacing w:after="120"/>
        <w:jc w:val="both"/>
        <w:rPr>
          <w:del w:id="707" w:author="Rasa Adomkienė" w:date="2026-06-08T17:28:00Z" w16du:dateUtc="2026-06-08T14:28:00Z"/>
          <w:color w:val="auto"/>
          <w:lang w:val="en-GB"/>
        </w:rPr>
      </w:pPr>
      <w:del w:id="708" w:author="Rasa Adomkienė" w:date="2026-06-08T17:28:00Z" w16du:dateUtc="2026-06-08T14:28:00Z">
        <w:r w:rsidRPr="00C1487A" w:rsidDel="00A46DCD">
          <w:rPr>
            <w:color w:val="auto"/>
            <w:lang w:val="en-GB"/>
          </w:rPr>
          <w:delText xml:space="preserve">If the student does not agree </w:delText>
        </w:r>
        <w:r w:rsidR="000C316D" w:rsidRPr="00C1487A" w:rsidDel="00A46DCD">
          <w:rPr>
            <w:color w:val="auto"/>
            <w:lang w:val="en-GB"/>
          </w:rPr>
          <w:delText xml:space="preserve">with the evaluation of the </w:delText>
        </w:r>
        <w:r w:rsidR="000B18F1" w:rsidDel="00A46DCD">
          <w:rPr>
            <w:color w:val="auto"/>
            <w:lang w:val="en-GB"/>
          </w:rPr>
          <w:delText>MT,</w:delText>
        </w:r>
        <w:r w:rsidRPr="00C1487A" w:rsidDel="00A46DCD">
          <w:rPr>
            <w:color w:val="auto"/>
            <w:lang w:val="en-GB"/>
          </w:rPr>
          <w:delText xml:space="preserve"> s/he has a right to submit an appeal following the </w:delText>
        </w:r>
        <w:r w:rsidR="00CC19BC" w:rsidRPr="00C1487A" w:rsidDel="00A46DCD">
          <w:rPr>
            <w:color w:val="auto"/>
            <w:lang w:val="en-GB"/>
          </w:rPr>
          <w:delText>procedure</w:delText>
        </w:r>
        <w:r w:rsidRPr="00C1487A" w:rsidDel="00A46DCD">
          <w:rPr>
            <w:color w:val="auto"/>
            <w:lang w:val="en-GB"/>
          </w:rPr>
          <w:delText xml:space="preserve"> described in the LSMU Regulation of the Studies.</w:delText>
        </w:r>
      </w:del>
    </w:p>
    <w:p w14:paraId="004B6013" w14:textId="4BF8566D" w:rsidR="002148B5" w:rsidRPr="00C1487A" w:rsidDel="00A46DCD" w:rsidRDefault="00555F83" w:rsidP="002148B5">
      <w:pPr>
        <w:pStyle w:val="Default"/>
        <w:numPr>
          <w:ilvl w:val="0"/>
          <w:numId w:val="1"/>
        </w:numPr>
        <w:spacing w:after="120"/>
        <w:jc w:val="both"/>
        <w:rPr>
          <w:del w:id="709" w:author="Rasa Adomkienė" w:date="2026-06-08T17:28:00Z" w16du:dateUtc="2026-06-08T14:28:00Z"/>
          <w:color w:val="auto"/>
          <w:lang w:val="en-GB"/>
        </w:rPr>
      </w:pPr>
      <w:del w:id="710" w:author="Rasa Adomkienė" w:date="2026-06-08T17:28:00Z" w16du:dateUtc="2026-06-08T14:28:00Z">
        <w:r w:rsidRPr="00C1487A" w:rsidDel="00A46DCD">
          <w:rPr>
            <w:color w:val="auto"/>
          </w:rPr>
          <w:delText xml:space="preserve">The persons, who implement the study programme and defend the </w:delText>
        </w:r>
        <w:r w:rsidR="000B18F1" w:rsidDel="00A46DCD">
          <w:rPr>
            <w:color w:val="auto"/>
          </w:rPr>
          <w:delText>MT,</w:delText>
        </w:r>
        <w:r w:rsidRPr="00C1487A" w:rsidDel="00A46DCD">
          <w:rPr>
            <w:color w:val="auto"/>
          </w:rPr>
          <w:delText xml:space="preserve"> are conferred with t</w:delText>
        </w:r>
        <w:r w:rsidR="00CC19BC" w:rsidRPr="00C1487A" w:rsidDel="00A46DCD">
          <w:rPr>
            <w:color w:val="auto"/>
          </w:rPr>
          <w:delText>he qualification of veterinary doctor</w:delText>
        </w:r>
        <w:r w:rsidRPr="00C1487A" w:rsidDel="00A46DCD">
          <w:rPr>
            <w:color w:val="auto"/>
          </w:rPr>
          <w:delText xml:space="preserve"> and Master’s degree. The diploma of higher education together with the supplement are issued for them.</w:delText>
        </w:r>
      </w:del>
    </w:p>
    <w:p w14:paraId="44EAFD9C" w14:textId="111879A7" w:rsidR="00555F83" w:rsidRPr="00C1487A" w:rsidDel="00A46DCD" w:rsidRDefault="00555F83" w:rsidP="00555F83">
      <w:pPr>
        <w:pStyle w:val="Default"/>
        <w:spacing w:after="120"/>
        <w:ind w:left="502"/>
        <w:jc w:val="both"/>
        <w:rPr>
          <w:del w:id="711" w:author="Rasa Adomkienė" w:date="2026-06-08T17:28:00Z" w16du:dateUtc="2026-06-08T14:28:00Z"/>
          <w:color w:val="auto"/>
        </w:rPr>
      </w:pPr>
    </w:p>
    <w:p w14:paraId="1BB64281" w14:textId="4E0DEFD7" w:rsidR="00555F83" w:rsidRPr="00C1487A" w:rsidDel="00A46DCD" w:rsidRDefault="00C23B90" w:rsidP="00555F83">
      <w:pPr>
        <w:pStyle w:val="BodyText"/>
        <w:numPr>
          <w:ilvl w:val="0"/>
          <w:numId w:val="2"/>
        </w:numPr>
        <w:spacing w:after="120"/>
        <w:jc w:val="center"/>
        <w:rPr>
          <w:del w:id="712" w:author="Rasa Adomkienė" w:date="2026-06-08T17:28:00Z" w16du:dateUtc="2026-06-08T14:28:00Z"/>
          <w:b/>
          <w:szCs w:val="24"/>
        </w:rPr>
      </w:pPr>
      <w:del w:id="713" w:author="Rasa Adomkienė" w:date="2026-06-08T17:28:00Z" w16du:dateUtc="2026-06-08T14:28:00Z">
        <w:r w:rsidRPr="00C1487A" w:rsidDel="00A46DCD">
          <w:rPr>
            <w:b/>
            <w:szCs w:val="24"/>
          </w:rPr>
          <w:delText xml:space="preserve">EFFECT OF THE </w:delText>
        </w:r>
        <w:r w:rsidRPr="000B18F1" w:rsidDel="00A46DCD">
          <w:rPr>
            <w:b/>
            <w:szCs w:val="24"/>
          </w:rPr>
          <w:delText>PROCEDURES</w:delText>
        </w:r>
      </w:del>
    </w:p>
    <w:p w14:paraId="5B738E04" w14:textId="4E54F8CD" w:rsidR="000B18F1" w:rsidDel="00A46DCD" w:rsidRDefault="000B18F1" w:rsidP="00555F83">
      <w:pPr>
        <w:numPr>
          <w:ilvl w:val="0"/>
          <w:numId w:val="1"/>
        </w:numPr>
        <w:spacing w:after="120"/>
        <w:jc w:val="both"/>
        <w:rPr>
          <w:del w:id="714" w:author="Rasa Adomkienė" w:date="2026-06-08T17:28:00Z" w16du:dateUtc="2026-06-08T14:28:00Z"/>
        </w:rPr>
      </w:pPr>
      <w:del w:id="715" w:author="Rasa Adomkienė" w:date="2026-06-08T17:28:00Z" w16du:dateUtc="2026-06-08T14:28:00Z">
        <w:r w:rsidRPr="000B18F1" w:rsidDel="00A46DCD">
          <w:delText>The amendments o</w:delText>
        </w:r>
        <w:r w:rsidDel="00A46DCD">
          <w:delText>f</w:delText>
        </w:r>
        <w:r w:rsidRPr="000B18F1" w:rsidDel="00A46DCD">
          <w:delText xml:space="preserve"> the procedure for the preparation, defense, and evaluation of Master Theses </w:delText>
        </w:r>
        <w:r w:rsidRPr="003B7EAA" w:rsidDel="00A46DCD">
          <w:delText>of the study programme of Veterinary Medicine</w:delText>
        </w:r>
        <w:r w:rsidRPr="000B18F1" w:rsidDel="00A46DCD">
          <w:delText xml:space="preserve"> shall enter into force </w:delText>
        </w:r>
        <w:r w:rsidRPr="003D0BF0" w:rsidDel="00A46DCD">
          <w:rPr>
            <w:highlight w:val="yellow"/>
            <w:rPrChange w:id="716" w:author="Tadas Adomkus" w:date="2026-06-06T08:18:00Z">
              <w:rPr/>
            </w:rPrChange>
          </w:rPr>
          <w:delText>on September 1, 2025</w:delText>
        </w:r>
      </w:del>
      <w:ins w:id="717" w:author="Tadas Adomkus" w:date="2026-06-06T08:18:00Z">
        <w:del w:id="718" w:author="Rasa Adomkienė" w:date="2026-06-08T17:28:00Z" w16du:dateUtc="2026-06-08T14:28:00Z">
          <w:r w:rsidR="003D0BF0" w:rsidRPr="003D0BF0" w:rsidDel="00A46DCD">
            <w:rPr>
              <w:highlight w:val="yellow"/>
              <w:rPrChange w:id="719" w:author="Tadas Adomkus" w:date="2026-06-06T08:18:00Z">
                <w:rPr/>
              </w:rPrChange>
            </w:rPr>
            <w:delText>6</w:delText>
          </w:r>
        </w:del>
      </w:ins>
      <w:del w:id="720" w:author="Rasa Adomkienė" w:date="2026-06-08T17:28:00Z" w16du:dateUtc="2026-06-08T14:28:00Z">
        <w:r w:rsidRPr="000B18F1" w:rsidDel="00A46DCD">
          <w:delText xml:space="preserve">, and shall apply to students who began their </w:delText>
        </w:r>
        <w:r w:rsidDel="00A46DCD">
          <w:delText>VM</w:delText>
        </w:r>
        <w:r w:rsidRPr="000B18F1" w:rsidDel="00A46DCD">
          <w:delText xml:space="preserve"> studies in 2021.</w:delText>
        </w:r>
      </w:del>
    </w:p>
    <w:p w14:paraId="4B94D5A5" w14:textId="2CD9A777" w:rsidR="00555F83" w:rsidRPr="003B7EAA" w:rsidDel="00A46DCD" w:rsidRDefault="00555F83" w:rsidP="00555F83">
      <w:pPr>
        <w:spacing w:after="120"/>
        <w:jc w:val="both"/>
        <w:rPr>
          <w:del w:id="721" w:author="Rasa Adomkienė" w:date="2026-06-08T17:28:00Z" w16du:dateUtc="2026-06-08T14:28:00Z"/>
        </w:rPr>
      </w:pPr>
    </w:p>
    <w:p w14:paraId="17AEE20A" w14:textId="02B49DD8" w:rsidR="00555F83" w:rsidRPr="003B7EAA" w:rsidDel="00A46DCD" w:rsidRDefault="00C23B90" w:rsidP="00555F83">
      <w:pPr>
        <w:pStyle w:val="BodyText"/>
        <w:numPr>
          <w:ilvl w:val="0"/>
          <w:numId w:val="2"/>
        </w:numPr>
        <w:spacing w:after="120"/>
        <w:jc w:val="center"/>
        <w:rPr>
          <w:del w:id="722" w:author="Rasa Adomkienė" w:date="2026-06-08T17:28:00Z" w16du:dateUtc="2026-06-08T14:28:00Z"/>
          <w:b/>
          <w:szCs w:val="24"/>
        </w:rPr>
      </w:pPr>
      <w:del w:id="723" w:author="Rasa Adomkienė" w:date="2026-06-08T17:28:00Z" w16du:dateUtc="2026-06-08T14:28:00Z">
        <w:r w:rsidRPr="003B7EAA" w:rsidDel="00A46DCD">
          <w:rPr>
            <w:b/>
            <w:szCs w:val="24"/>
          </w:rPr>
          <w:delText>FINAL PROVISIONS</w:delText>
        </w:r>
      </w:del>
    </w:p>
    <w:p w14:paraId="4B52D771" w14:textId="61639C7C" w:rsidR="00555F83" w:rsidRPr="003B7EAA" w:rsidDel="00A46DCD" w:rsidRDefault="001C5C36" w:rsidP="00555F83">
      <w:pPr>
        <w:pStyle w:val="ListParagraph"/>
        <w:numPr>
          <w:ilvl w:val="0"/>
          <w:numId w:val="1"/>
        </w:numPr>
        <w:spacing w:after="120" w:line="240" w:lineRule="auto"/>
        <w:ind w:right="142"/>
        <w:jc w:val="both"/>
        <w:rPr>
          <w:del w:id="724" w:author="Rasa Adomkienė" w:date="2026-06-08T17:28:00Z" w16du:dateUtc="2026-06-08T14:28:00Z"/>
          <w:szCs w:val="24"/>
          <w:lang w:val="lt-LT"/>
        </w:rPr>
      </w:pPr>
      <w:del w:id="725" w:author="Rasa Adomkienė" w:date="2026-06-08T17:28:00Z" w16du:dateUtc="2026-06-08T14:28:00Z">
        <w:r w:rsidRPr="003B7EAA" w:rsidDel="00A46DCD">
          <w:rPr>
            <w:szCs w:val="24"/>
            <w:lang w:val="en-GB"/>
          </w:rPr>
          <w:delText xml:space="preserve">The description may be amended by decision of the Council of the </w:delText>
        </w:r>
        <w:r w:rsidR="000B18F1" w:rsidDel="00A46DCD">
          <w:rPr>
            <w:szCs w:val="24"/>
            <w:lang w:val="en-GB"/>
          </w:rPr>
          <w:delText>FVM</w:delText>
        </w:r>
        <w:r w:rsidRPr="003B7EAA" w:rsidDel="00A46DCD">
          <w:rPr>
            <w:szCs w:val="24"/>
            <w:lang w:val="en-GB"/>
          </w:rPr>
          <w:delText>.</w:delText>
        </w:r>
      </w:del>
    </w:p>
    <w:p w14:paraId="3DEEC669" w14:textId="45772753" w:rsidR="00555F83" w:rsidRPr="003B7EAA" w:rsidDel="00A46DCD" w:rsidRDefault="00555F83" w:rsidP="00555F83">
      <w:pPr>
        <w:ind w:left="142"/>
        <w:jc w:val="both"/>
        <w:rPr>
          <w:del w:id="726" w:author="Rasa Adomkienė" w:date="2026-06-08T17:28:00Z" w16du:dateUtc="2026-06-08T14:28:00Z"/>
        </w:rPr>
      </w:pPr>
    </w:p>
    <w:p w14:paraId="3656B9AB" w14:textId="4F37E9F4" w:rsidR="00080647" w:rsidRPr="003B7EAA" w:rsidDel="00A46DCD" w:rsidRDefault="001F39C1" w:rsidP="00B23EF0">
      <w:pPr>
        <w:spacing w:after="120"/>
        <w:ind w:left="360"/>
        <w:jc w:val="both"/>
        <w:rPr>
          <w:del w:id="727" w:author="Rasa Adomkienė" w:date="2026-06-08T17:28:00Z" w16du:dateUtc="2026-06-08T14:28:00Z"/>
        </w:rPr>
      </w:pPr>
      <w:del w:id="728" w:author="Rasa Adomkienė" w:date="2026-06-08T17:28:00Z" w16du:dateUtc="2026-06-08T14:28:00Z">
        <w:r w:rsidRPr="003B7EAA" w:rsidDel="00A46DCD">
          <w:br w:type="page"/>
        </w:r>
      </w:del>
    </w:p>
    <w:p w14:paraId="45FB0818" w14:textId="77777777" w:rsidR="00477D5F" w:rsidRPr="003B7EAA" w:rsidRDefault="00477D5F" w:rsidP="00B23EF0">
      <w:pPr>
        <w:spacing w:after="120"/>
        <w:ind w:left="360"/>
        <w:jc w:val="both"/>
      </w:pPr>
    </w:p>
    <w:p w14:paraId="049F31CB" w14:textId="77777777" w:rsidR="00477D5F" w:rsidRPr="003B7EAA" w:rsidRDefault="00477D5F" w:rsidP="00B23EF0">
      <w:pPr>
        <w:spacing w:after="120"/>
        <w:ind w:left="360"/>
        <w:jc w:val="both"/>
      </w:pPr>
    </w:p>
    <w:p w14:paraId="53128261" w14:textId="77777777" w:rsidR="00477D5F" w:rsidRPr="003B7EAA" w:rsidRDefault="00477D5F" w:rsidP="00B23EF0">
      <w:pPr>
        <w:spacing w:after="120"/>
        <w:ind w:left="360"/>
        <w:jc w:val="both"/>
      </w:pPr>
    </w:p>
    <w:p w14:paraId="62486C05" w14:textId="77777777" w:rsidR="00D77F90" w:rsidRPr="003B7EAA" w:rsidRDefault="00D77F90" w:rsidP="00D77F90">
      <w:pPr>
        <w:jc w:val="right"/>
      </w:pPr>
    </w:p>
    <w:p w14:paraId="4101652C" w14:textId="77777777" w:rsidR="006C0A8B" w:rsidRDefault="006C0A8B" w:rsidP="006C0A8B">
      <w:pPr>
        <w:jc w:val="center"/>
        <w:rPr>
          <w:sz w:val="56"/>
          <w:szCs w:val="56"/>
        </w:rPr>
      </w:pPr>
    </w:p>
    <w:p w14:paraId="4B99056E" w14:textId="77777777" w:rsidR="006C0A8B" w:rsidRDefault="006C0A8B" w:rsidP="006C0A8B">
      <w:pPr>
        <w:jc w:val="center"/>
        <w:rPr>
          <w:sz w:val="56"/>
          <w:szCs w:val="56"/>
        </w:rPr>
      </w:pPr>
    </w:p>
    <w:p w14:paraId="1299C43A" w14:textId="77777777" w:rsidR="006C0A8B" w:rsidRDefault="006C0A8B" w:rsidP="006C0A8B">
      <w:pPr>
        <w:jc w:val="center"/>
        <w:rPr>
          <w:sz w:val="56"/>
          <w:szCs w:val="56"/>
        </w:rPr>
      </w:pPr>
    </w:p>
    <w:p w14:paraId="4DDBEF00" w14:textId="77777777" w:rsidR="006C0A8B" w:rsidRDefault="006C0A8B" w:rsidP="006C0A8B">
      <w:pPr>
        <w:jc w:val="center"/>
        <w:rPr>
          <w:sz w:val="56"/>
          <w:szCs w:val="56"/>
        </w:rPr>
      </w:pPr>
    </w:p>
    <w:p w14:paraId="3461D779" w14:textId="77777777" w:rsidR="006C0A8B" w:rsidRDefault="006C0A8B" w:rsidP="006C0A8B">
      <w:pPr>
        <w:jc w:val="center"/>
        <w:rPr>
          <w:sz w:val="56"/>
          <w:szCs w:val="56"/>
        </w:rPr>
      </w:pPr>
    </w:p>
    <w:p w14:paraId="3CF2D8B6" w14:textId="77777777" w:rsidR="006C0A8B" w:rsidRDefault="006C0A8B" w:rsidP="006C0A8B">
      <w:pPr>
        <w:jc w:val="center"/>
        <w:rPr>
          <w:sz w:val="56"/>
          <w:szCs w:val="56"/>
        </w:rPr>
      </w:pPr>
    </w:p>
    <w:p w14:paraId="4EAB6A99" w14:textId="77777777" w:rsidR="006C0A8B" w:rsidRDefault="006C0A8B" w:rsidP="006C0A8B">
      <w:pPr>
        <w:jc w:val="center"/>
        <w:rPr>
          <w:bCs/>
        </w:rPr>
        <w:sectPr w:rsidR="006C0A8B" w:rsidSect="007009FA">
          <w:footerReference w:type="even" r:id="rId12"/>
          <w:footerReference w:type="default" r:id="rId13"/>
          <w:pgSz w:w="11906" w:h="16838"/>
          <w:pgMar w:top="1134" w:right="567" w:bottom="1134" w:left="1701" w:header="567" w:footer="567" w:gutter="0"/>
          <w:cols w:space="1296"/>
          <w:docGrid w:linePitch="360"/>
        </w:sectPr>
      </w:pPr>
      <w:r w:rsidRPr="003B7EAA">
        <w:rPr>
          <w:sz w:val="56"/>
          <w:szCs w:val="56"/>
        </w:rPr>
        <w:t>ANNEXES</w:t>
      </w:r>
    </w:p>
    <w:p w14:paraId="1EE3E92C" w14:textId="77777777" w:rsidR="006C0A8B" w:rsidRPr="003B7EAA" w:rsidRDefault="006C0A8B" w:rsidP="006C0A8B">
      <w:pPr>
        <w:pStyle w:val="BodyText"/>
        <w:spacing w:after="120"/>
        <w:jc w:val="right"/>
        <w:rPr>
          <w:szCs w:val="24"/>
        </w:rPr>
      </w:pPr>
      <w:r w:rsidRPr="003B7EAA">
        <w:rPr>
          <w:bCs/>
        </w:rPr>
        <w:lastRenderedPageBreak/>
        <w:t xml:space="preserve">Annex </w:t>
      </w:r>
      <w:r w:rsidRPr="003B7EAA">
        <w:rPr>
          <w:szCs w:val="24"/>
        </w:rPr>
        <w:t>1</w:t>
      </w:r>
    </w:p>
    <w:p w14:paraId="79047A65" w14:textId="77777777" w:rsidR="006C0A8B" w:rsidRPr="003B7EAA" w:rsidRDefault="006C0A8B" w:rsidP="006C0A8B">
      <w:pPr>
        <w:pStyle w:val="BodyText"/>
        <w:spacing w:after="120"/>
        <w:jc w:val="center"/>
        <w:rPr>
          <w:b/>
          <w:caps/>
          <w:szCs w:val="24"/>
        </w:rPr>
      </w:pPr>
      <w:r w:rsidRPr="003B7EAA">
        <w:rPr>
          <w:b/>
          <w:caps/>
          <w:szCs w:val="24"/>
        </w:rPr>
        <w:br/>
      </w:r>
      <w:r w:rsidRPr="003B7EAA">
        <w:rPr>
          <w:b/>
          <w:szCs w:val="24"/>
        </w:rPr>
        <w:t>DETAILED REQUIREMENTS FOR THE STRUCTURE OF THE THESIS</w:t>
      </w:r>
    </w:p>
    <w:p w14:paraId="0FB78278" w14:textId="77777777" w:rsidR="006C0A8B" w:rsidRPr="003B7EAA" w:rsidRDefault="006C0A8B" w:rsidP="006C0A8B">
      <w:pPr>
        <w:pStyle w:val="BodyText"/>
        <w:spacing w:after="120"/>
        <w:jc w:val="center"/>
        <w:rPr>
          <w:b/>
          <w:caps/>
          <w:szCs w:val="24"/>
        </w:rPr>
      </w:pPr>
    </w:p>
    <w:p w14:paraId="75C0A675" w14:textId="77777777" w:rsidR="006C0A8B" w:rsidRPr="003B7EAA" w:rsidRDefault="006C0A8B" w:rsidP="006C0A8B">
      <w:pPr>
        <w:numPr>
          <w:ilvl w:val="0"/>
          <w:numId w:val="23"/>
        </w:numPr>
        <w:spacing w:after="120"/>
        <w:jc w:val="both"/>
      </w:pPr>
      <w:r w:rsidRPr="003B7EAA">
        <w:t xml:space="preserve">The main structural elements of the thesis are the following: </w:t>
      </w:r>
    </w:p>
    <w:p w14:paraId="1D5F9323" w14:textId="77777777" w:rsidR="006C0A8B" w:rsidRPr="003B7EAA" w:rsidRDefault="006C0A8B" w:rsidP="006C0A8B">
      <w:pPr>
        <w:numPr>
          <w:ilvl w:val="1"/>
          <w:numId w:val="23"/>
        </w:numPr>
        <w:spacing w:after="120"/>
        <w:jc w:val="both"/>
      </w:pPr>
      <w:r w:rsidRPr="003B7EAA">
        <w:t>Title page;</w:t>
      </w:r>
    </w:p>
    <w:p w14:paraId="2F8D9BB0" w14:textId="77777777" w:rsidR="006C0A8B" w:rsidRPr="003B7EAA" w:rsidRDefault="006C0A8B" w:rsidP="006C0A8B">
      <w:pPr>
        <w:numPr>
          <w:ilvl w:val="1"/>
          <w:numId w:val="23"/>
        </w:numPr>
        <w:spacing w:after="120"/>
        <w:jc w:val="both"/>
      </w:pPr>
      <w:r w:rsidRPr="003B7EAA">
        <w:t>Table of contents;</w:t>
      </w:r>
    </w:p>
    <w:p w14:paraId="39E0A686" w14:textId="77777777" w:rsidR="006C0A8B" w:rsidRPr="003B7EAA" w:rsidRDefault="006C0A8B" w:rsidP="006C0A8B">
      <w:pPr>
        <w:numPr>
          <w:ilvl w:val="1"/>
          <w:numId w:val="23"/>
        </w:numPr>
        <w:spacing w:after="120"/>
        <w:jc w:val="both"/>
      </w:pPr>
      <w:r w:rsidRPr="003B7EAA">
        <w:t xml:space="preserve">Summary in Lithuanian and English;  </w:t>
      </w:r>
    </w:p>
    <w:p w14:paraId="27382DEE" w14:textId="77777777" w:rsidR="006C0A8B" w:rsidRPr="003B7EAA" w:rsidRDefault="006C0A8B" w:rsidP="006C0A8B">
      <w:pPr>
        <w:numPr>
          <w:ilvl w:val="1"/>
          <w:numId w:val="23"/>
        </w:numPr>
        <w:spacing w:after="120"/>
        <w:jc w:val="both"/>
      </w:pPr>
      <w:r w:rsidRPr="003B7EAA">
        <w:t xml:space="preserve">Abbreviations; </w:t>
      </w:r>
    </w:p>
    <w:p w14:paraId="6C82B2F6" w14:textId="77777777" w:rsidR="006C0A8B" w:rsidRPr="003B7EAA" w:rsidRDefault="006C0A8B" w:rsidP="006C0A8B">
      <w:pPr>
        <w:numPr>
          <w:ilvl w:val="1"/>
          <w:numId w:val="23"/>
        </w:numPr>
        <w:spacing w:after="120"/>
        <w:jc w:val="both"/>
      </w:pPr>
      <w:r w:rsidRPr="003B7EAA">
        <w:t xml:space="preserve">Introduction with the objective and tasks of the work; </w:t>
      </w:r>
    </w:p>
    <w:p w14:paraId="2FFD35CD" w14:textId="77777777" w:rsidR="006C0A8B" w:rsidRPr="003B7EAA" w:rsidRDefault="006C0A8B" w:rsidP="006C0A8B">
      <w:pPr>
        <w:numPr>
          <w:ilvl w:val="1"/>
          <w:numId w:val="23"/>
        </w:numPr>
        <w:spacing w:after="120"/>
        <w:jc w:val="both"/>
      </w:pPr>
      <w:r w:rsidRPr="003B7EAA">
        <w:t xml:space="preserve">Review of literature; </w:t>
      </w:r>
    </w:p>
    <w:p w14:paraId="36418F73" w14:textId="77777777" w:rsidR="006C0A8B" w:rsidRPr="003B7EAA" w:rsidRDefault="006C0A8B" w:rsidP="006C0A8B">
      <w:pPr>
        <w:numPr>
          <w:ilvl w:val="1"/>
          <w:numId w:val="23"/>
        </w:numPr>
        <w:spacing w:after="120"/>
        <w:jc w:val="both"/>
      </w:pPr>
      <w:r w:rsidRPr="003B7EAA">
        <w:t xml:space="preserve">Research methods and material; </w:t>
      </w:r>
    </w:p>
    <w:p w14:paraId="7B621CA4" w14:textId="77777777" w:rsidR="006C0A8B" w:rsidRPr="003B7EAA" w:rsidRDefault="006C0A8B" w:rsidP="006C0A8B">
      <w:pPr>
        <w:numPr>
          <w:ilvl w:val="1"/>
          <w:numId w:val="23"/>
        </w:numPr>
        <w:spacing w:after="120"/>
        <w:jc w:val="both"/>
      </w:pPr>
      <w:r w:rsidRPr="003B7EAA">
        <w:t>Research results;</w:t>
      </w:r>
    </w:p>
    <w:p w14:paraId="75E31BD2" w14:textId="77777777" w:rsidR="006C0A8B" w:rsidRPr="003B7EAA" w:rsidRDefault="006C0A8B" w:rsidP="006C0A8B">
      <w:pPr>
        <w:numPr>
          <w:ilvl w:val="1"/>
          <w:numId w:val="23"/>
        </w:numPr>
        <w:spacing w:after="120"/>
        <w:jc w:val="both"/>
      </w:pPr>
      <w:r w:rsidRPr="003B7EAA">
        <w:t xml:space="preserve">Discussion of results; </w:t>
      </w:r>
    </w:p>
    <w:p w14:paraId="24D29588" w14:textId="77777777" w:rsidR="006C0A8B" w:rsidRPr="003B7EAA" w:rsidRDefault="006C0A8B" w:rsidP="006C0A8B">
      <w:pPr>
        <w:numPr>
          <w:ilvl w:val="1"/>
          <w:numId w:val="23"/>
        </w:numPr>
        <w:spacing w:after="120"/>
        <w:jc w:val="both"/>
      </w:pPr>
      <w:r w:rsidRPr="003B7EAA">
        <w:t xml:space="preserve">Conclusions; </w:t>
      </w:r>
    </w:p>
    <w:p w14:paraId="5038734C" w14:textId="77777777" w:rsidR="006C0A8B" w:rsidRDefault="006C0A8B" w:rsidP="006C0A8B">
      <w:pPr>
        <w:numPr>
          <w:ilvl w:val="1"/>
          <w:numId w:val="23"/>
        </w:numPr>
        <w:spacing w:after="120"/>
        <w:jc w:val="both"/>
      </w:pPr>
      <w:r w:rsidRPr="003B7EAA">
        <w:t>Suggestions/recommendations;</w:t>
      </w:r>
    </w:p>
    <w:p w14:paraId="7D8E901D" w14:textId="77777777" w:rsidR="00307116" w:rsidRPr="003B7EAA" w:rsidRDefault="00307116" w:rsidP="006C0A8B">
      <w:pPr>
        <w:numPr>
          <w:ilvl w:val="1"/>
          <w:numId w:val="23"/>
        </w:numPr>
        <w:spacing w:after="120"/>
        <w:jc w:val="both"/>
      </w:pPr>
      <w:r w:rsidRPr="00307116">
        <w:t>A list of the Abstracts and/or Articles prepared by the student during the Veterinary Medicine studies, along with copies or active links</w:t>
      </w:r>
      <w:r>
        <w:t>;</w:t>
      </w:r>
    </w:p>
    <w:p w14:paraId="5A566F89" w14:textId="77777777" w:rsidR="006C0A8B" w:rsidRPr="003B7EAA" w:rsidRDefault="006C0A8B" w:rsidP="006C0A8B">
      <w:pPr>
        <w:numPr>
          <w:ilvl w:val="1"/>
          <w:numId w:val="23"/>
        </w:numPr>
        <w:spacing w:after="120"/>
        <w:jc w:val="both"/>
      </w:pPr>
      <w:r w:rsidRPr="003B7EAA">
        <w:t>Acknowledgement;</w:t>
      </w:r>
    </w:p>
    <w:p w14:paraId="41CAF3EB" w14:textId="77777777" w:rsidR="006C0A8B" w:rsidRPr="003B7EAA" w:rsidRDefault="006C0A8B" w:rsidP="006C0A8B">
      <w:pPr>
        <w:numPr>
          <w:ilvl w:val="1"/>
          <w:numId w:val="23"/>
        </w:numPr>
        <w:spacing w:after="120"/>
        <w:jc w:val="both"/>
      </w:pPr>
      <w:r w:rsidRPr="003B7EAA">
        <w:t xml:space="preserve">List of literature; </w:t>
      </w:r>
    </w:p>
    <w:p w14:paraId="1C97B711" w14:textId="77777777" w:rsidR="006C0A8B" w:rsidRPr="003B7EAA" w:rsidRDefault="006C0A8B" w:rsidP="006C0A8B">
      <w:pPr>
        <w:numPr>
          <w:ilvl w:val="1"/>
          <w:numId w:val="23"/>
        </w:numPr>
        <w:spacing w:after="120"/>
        <w:jc w:val="both"/>
      </w:pPr>
      <w:r w:rsidRPr="003B7EAA">
        <w:t>Annexes.</w:t>
      </w:r>
    </w:p>
    <w:p w14:paraId="7F01D8ED" w14:textId="0B069FD6" w:rsidR="006C0A8B" w:rsidRPr="003B7EAA" w:rsidRDefault="006C0A8B" w:rsidP="006C0A8B">
      <w:pPr>
        <w:numPr>
          <w:ilvl w:val="0"/>
          <w:numId w:val="23"/>
        </w:numPr>
        <w:spacing w:after="120"/>
        <w:jc w:val="both"/>
      </w:pPr>
      <w:r w:rsidRPr="003B7EAA">
        <w:t>The</w:t>
      </w:r>
      <w:r w:rsidRPr="003B7EAA">
        <w:rPr>
          <w:b/>
        </w:rPr>
        <w:t xml:space="preserve"> title page</w:t>
      </w:r>
      <w:r w:rsidRPr="003B7EAA">
        <w:t xml:space="preserve"> (Annex 3) provides the necessary information: name of </w:t>
      </w:r>
      <w:del w:id="729" w:author="Juozas Grigas" w:date="2025-06-27T12:40:00Z">
        <w:r w:rsidRPr="003B7EAA" w:rsidDel="0038223E">
          <w:delText>higher education school</w:delText>
        </w:r>
      </w:del>
      <w:ins w:id="730" w:author="Juozas Grigas" w:date="2025-06-27T12:40:00Z">
        <w:r w:rsidR="0038223E">
          <w:t>the university</w:t>
        </w:r>
      </w:ins>
      <w:r w:rsidRPr="003B7EAA">
        <w:t xml:space="preserve">, name of the faculty, full name of the student, </w:t>
      </w:r>
      <w:del w:id="731" w:author="Juozas Grigas" w:date="2025-06-27T12:40:00Z">
        <w:r w:rsidRPr="003B7EAA" w:rsidDel="0038223E">
          <w:delText xml:space="preserve">name </w:delText>
        </w:r>
      </w:del>
      <w:ins w:id="732" w:author="Juozas Grigas" w:date="2025-06-27T12:40:00Z">
        <w:r w:rsidR="0038223E">
          <w:t>title</w:t>
        </w:r>
        <w:r w:rsidR="0038223E" w:rsidRPr="003B7EAA">
          <w:t xml:space="preserve"> </w:t>
        </w:r>
      </w:ins>
      <w:r w:rsidRPr="003B7EAA">
        <w:t xml:space="preserve">of the topic (in Lithuanian and English), name of the study programme – MASTER THESIS of Integrated studies of Veterinary Medicine, full name of the supervisor, pedagogical title, scientific degree, city, year. The topic’s title </w:t>
      </w:r>
      <w:proofErr w:type="gramStart"/>
      <w:r w:rsidRPr="003B7EAA">
        <w:t>has to</w:t>
      </w:r>
      <w:proofErr w:type="gramEnd"/>
      <w:r w:rsidRPr="003B7EAA">
        <w:t xml:space="preserve"> be informative, concrete and in compliance with the presented material.</w:t>
      </w:r>
      <w:r w:rsidR="00307116">
        <w:t xml:space="preserve"> </w:t>
      </w:r>
      <w:r w:rsidR="00307116" w:rsidRPr="00307116">
        <w:t xml:space="preserve">It is not recommended to use expressions such as “conducted at X clinic,” “in X city,” or similar in the title of the </w:t>
      </w:r>
      <w:r w:rsidR="00307116">
        <w:t>MT.</w:t>
      </w:r>
    </w:p>
    <w:p w14:paraId="7DAFCE68" w14:textId="77777777" w:rsidR="006C0A8B" w:rsidRPr="00C1487A" w:rsidRDefault="006C0A8B" w:rsidP="006C0A8B">
      <w:pPr>
        <w:numPr>
          <w:ilvl w:val="0"/>
          <w:numId w:val="23"/>
        </w:numPr>
        <w:spacing w:after="120"/>
        <w:jc w:val="both"/>
        <w:rPr>
          <w:lang w:val="en"/>
        </w:rPr>
      </w:pPr>
      <w:r w:rsidRPr="00C1487A">
        <w:rPr>
          <w:b/>
        </w:rPr>
        <w:t xml:space="preserve">Table of contents </w:t>
      </w:r>
      <w:r w:rsidRPr="003B7EAA">
        <w:t>–</w:t>
      </w:r>
      <w:r w:rsidRPr="00C1487A">
        <w:rPr>
          <w:rFonts w:eastAsia="Calibri"/>
        </w:rPr>
        <w:t xml:space="preserve"> it is a part that itemizes the structure of the thesis. The table of contents is written as the chapter’s headline – in capital letters. All chapters, sections and subsections of the thesis shall be refer</w:t>
      </w:r>
      <w:r>
        <w:rPr>
          <w:rFonts w:eastAsia="Calibri"/>
        </w:rPr>
        <w:t>r</w:t>
      </w:r>
      <w:r w:rsidRPr="00C1487A">
        <w:rPr>
          <w:rFonts w:eastAsia="Calibri"/>
        </w:rPr>
        <w:t>ed in the table of contents</w:t>
      </w:r>
      <w:r w:rsidRPr="003B7EAA">
        <w:t xml:space="preserve">. The enumeration shall be done in Arabic numerals. The abbreviations, summary in the Lithuanian and English languages, introduction, acknowledgement(s), conclusions, recommendations, list of literature, and annexes shall not be enumerated. The </w:t>
      </w:r>
      <w:r w:rsidRPr="00C1487A">
        <w:rPr>
          <w:rFonts w:eastAsia="Calibri"/>
        </w:rPr>
        <w:t xml:space="preserve">table of contents shall be presented tidily. The titles of the chapters shall be written in capital letters, while the titles of sections and subsections – in small letters. The titles of the chapters, sections and subsections provided in the table of contents </w:t>
      </w:r>
      <w:proofErr w:type="gramStart"/>
      <w:r w:rsidRPr="00C1487A">
        <w:rPr>
          <w:rFonts w:eastAsia="Calibri"/>
        </w:rPr>
        <w:t>have to</w:t>
      </w:r>
      <w:proofErr w:type="gramEnd"/>
      <w:r w:rsidRPr="00C1487A">
        <w:rPr>
          <w:rFonts w:eastAsia="Calibri"/>
        </w:rPr>
        <w:t xml:space="preserve"> correspond to the titles given in the thesis, and their enumeration</w:t>
      </w:r>
      <w:r w:rsidRPr="003B7EAA">
        <w:t xml:space="preserve"> without changing the succession. </w:t>
      </w:r>
      <w:r w:rsidR="00307116" w:rsidRPr="00307116">
        <w:t xml:space="preserve">The table of contents must be active. It should be updated once the </w:t>
      </w:r>
      <w:r w:rsidR="00307116">
        <w:t>MT</w:t>
      </w:r>
      <w:r w:rsidR="00307116" w:rsidRPr="00307116">
        <w:t xml:space="preserve"> is finalized.</w:t>
      </w:r>
    </w:p>
    <w:p w14:paraId="1FC39945" w14:textId="77777777" w:rsidR="006C0A8B" w:rsidRDefault="006C0A8B" w:rsidP="006C0A8B">
      <w:pPr>
        <w:spacing w:after="120"/>
        <w:jc w:val="both"/>
        <w:rPr>
          <w:lang w:val="en"/>
        </w:rPr>
      </w:pPr>
    </w:p>
    <w:p w14:paraId="0562CB0E" w14:textId="77777777" w:rsidR="006C0A8B" w:rsidRDefault="006C0A8B" w:rsidP="006C0A8B">
      <w:pPr>
        <w:spacing w:after="120"/>
        <w:jc w:val="both"/>
        <w:rPr>
          <w:lang w:val="en"/>
        </w:rPr>
        <w:sectPr w:rsidR="006C0A8B" w:rsidSect="007009FA">
          <w:footerReference w:type="default" r:id="rId14"/>
          <w:pgSz w:w="11906" w:h="16838"/>
          <w:pgMar w:top="1134" w:right="567" w:bottom="1134" w:left="1701" w:header="567" w:footer="567" w:gutter="0"/>
          <w:cols w:space="1296"/>
          <w:docGrid w:linePitch="360"/>
        </w:sectPr>
      </w:pPr>
    </w:p>
    <w:p w14:paraId="06593D8A" w14:textId="77777777" w:rsidR="00307116" w:rsidRPr="00801B50" w:rsidRDefault="006C0A8B" w:rsidP="006C0A8B">
      <w:pPr>
        <w:pStyle w:val="ListParagraph"/>
        <w:numPr>
          <w:ilvl w:val="0"/>
          <w:numId w:val="23"/>
        </w:numPr>
        <w:spacing w:after="120" w:line="240" w:lineRule="auto"/>
        <w:ind w:right="142"/>
        <w:contextualSpacing w:val="0"/>
        <w:jc w:val="both"/>
        <w:rPr>
          <w:szCs w:val="24"/>
          <w:lang w:val="lt-LT"/>
        </w:rPr>
      </w:pPr>
      <w:r w:rsidRPr="003B7EAA">
        <w:rPr>
          <w:b/>
          <w:szCs w:val="24"/>
          <w:lang w:val="en-GB"/>
        </w:rPr>
        <w:lastRenderedPageBreak/>
        <w:t xml:space="preserve">Summary </w:t>
      </w:r>
      <w:r w:rsidRPr="00307116">
        <w:rPr>
          <w:bCs/>
          <w:szCs w:val="24"/>
          <w:lang w:val="en-GB"/>
        </w:rPr>
        <w:t xml:space="preserve">(Annexes </w:t>
      </w:r>
      <w:r w:rsidR="00307116">
        <w:rPr>
          <w:bCs/>
          <w:szCs w:val="24"/>
          <w:lang w:val="en-GB"/>
        </w:rPr>
        <w:t>4</w:t>
      </w:r>
      <w:r w:rsidRPr="00307116">
        <w:rPr>
          <w:bCs/>
          <w:szCs w:val="24"/>
          <w:lang w:val="en-GB"/>
        </w:rPr>
        <w:t xml:space="preserve"> and </w:t>
      </w:r>
      <w:r w:rsidR="00307116">
        <w:rPr>
          <w:bCs/>
          <w:szCs w:val="24"/>
          <w:lang w:val="en-GB"/>
        </w:rPr>
        <w:t>5</w:t>
      </w:r>
      <w:r w:rsidRPr="00307116">
        <w:rPr>
          <w:bCs/>
          <w:szCs w:val="24"/>
          <w:lang w:val="en-GB"/>
        </w:rPr>
        <w:t>)</w:t>
      </w:r>
      <w:r w:rsidRPr="003B7EAA">
        <w:rPr>
          <w:szCs w:val="24"/>
          <w:lang w:val="en-GB"/>
        </w:rPr>
        <w:t xml:space="preserve"> –</w:t>
      </w:r>
      <w:r w:rsidR="00307116">
        <w:rPr>
          <w:szCs w:val="24"/>
          <w:lang w:val="en-GB"/>
        </w:rPr>
        <w:t xml:space="preserve"> </w:t>
      </w:r>
      <w:r w:rsidR="00307116" w:rsidRPr="00307116">
        <w:rPr>
          <w:szCs w:val="24"/>
          <w:lang w:val="en-GB"/>
        </w:rPr>
        <w:t xml:space="preserve">is a concise description or synthesis of the </w:t>
      </w:r>
      <w:r w:rsidR="00307116">
        <w:rPr>
          <w:szCs w:val="24"/>
          <w:lang w:val="en-GB"/>
        </w:rPr>
        <w:t>MT</w:t>
      </w:r>
      <w:r w:rsidR="00307116" w:rsidRPr="00307116">
        <w:rPr>
          <w:szCs w:val="24"/>
          <w:lang w:val="en-GB"/>
        </w:rPr>
        <w:t xml:space="preserve">. Written in several short paragraphs and in the third person, the summary provides the reader with an understanding of the key aspects of the </w:t>
      </w:r>
      <w:r w:rsidR="00801B50">
        <w:rPr>
          <w:szCs w:val="24"/>
          <w:lang w:val="en-GB"/>
        </w:rPr>
        <w:t>MT</w:t>
      </w:r>
      <w:r w:rsidR="00307116" w:rsidRPr="00307116">
        <w:rPr>
          <w:szCs w:val="24"/>
          <w:lang w:val="en-GB"/>
        </w:rPr>
        <w:t>. It briefly presents:</w:t>
      </w:r>
      <w:r w:rsidR="00307116">
        <w:rPr>
          <w:szCs w:val="24"/>
          <w:lang w:val="en-GB"/>
        </w:rPr>
        <w:t xml:space="preserve"> </w:t>
      </w:r>
      <w:r w:rsidR="00307116" w:rsidRPr="00307116">
        <w:rPr>
          <w:szCs w:val="24"/>
          <w:lang w:val="en-GB"/>
        </w:rPr>
        <w:t>the aim and objectives of the</w:t>
      </w:r>
      <w:r w:rsidR="00307116">
        <w:rPr>
          <w:szCs w:val="24"/>
          <w:lang w:val="en-GB"/>
        </w:rPr>
        <w:t xml:space="preserve"> MT; </w:t>
      </w:r>
      <w:r w:rsidR="00307116" w:rsidRPr="00307116">
        <w:rPr>
          <w:szCs w:val="24"/>
          <w:lang w:val="en-GB"/>
        </w:rPr>
        <w:t>methods used</w:t>
      </w:r>
      <w:r w:rsidR="00307116">
        <w:rPr>
          <w:szCs w:val="24"/>
          <w:lang w:val="en-GB"/>
        </w:rPr>
        <w:t xml:space="preserve">; </w:t>
      </w:r>
      <w:r w:rsidR="00307116" w:rsidRPr="00307116">
        <w:rPr>
          <w:szCs w:val="24"/>
          <w:lang w:val="en-GB"/>
        </w:rPr>
        <w:t>research conducted and results obtained</w:t>
      </w:r>
      <w:r w:rsidR="00307116">
        <w:rPr>
          <w:szCs w:val="24"/>
          <w:lang w:val="en-GB"/>
        </w:rPr>
        <w:t xml:space="preserve">; </w:t>
      </w:r>
      <w:r w:rsidR="00307116" w:rsidRPr="00307116">
        <w:rPr>
          <w:szCs w:val="24"/>
          <w:lang w:val="en-GB"/>
        </w:rPr>
        <w:t>main conclusions</w:t>
      </w:r>
      <w:r w:rsidR="00307116">
        <w:rPr>
          <w:szCs w:val="24"/>
          <w:lang w:val="en-GB"/>
        </w:rPr>
        <w:t xml:space="preserve">. </w:t>
      </w:r>
      <w:r w:rsidR="00307116" w:rsidRPr="00307116">
        <w:rPr>
          <w:szCs w:val="24"/>
          <w:lang w:val="en-GB"/>
        </w:rPr>
        <w:t xml:space="preserve">The summary is submitted on a separate page and should be </w:t>
      </w:r>
      <w:r w:rsidR="00307116" w:rsidRPr="00801B50">
        <w:rPr>
          <w:szCs w:val="24"/>
          <w:lang w:val="en-GB"/>
        </w:rPr>
        <w:t>300–500 words</w:t>
      </w:r>
      <w:r w:rsidR="00307116" w:rsidRPr="00307116">
        <w:rPr>
          <w:szCs w:val="24"/>
          <w:lang w:val="en-GB"/>
        </w:rPr>
        <w:t xml:space="preserve"> in length. Two summaries must be provided: one in </w:t>
      </w:r>
      <w:r w:rsidR="00307116" w:rsidRPr="00801B50">
        <w:rPr>
          <w:szCs w:val="24"/>
          <w:lang w:val="en-GB"/>
        </w:rPr>
        <w:t>Lithuanian and one in English</w:t>
      </w:r>
      <w:r w:rsidR="00307116" w:rsidRPr="00307116">
        <w:rPr>
          <w:szCs w:val="24"/>
          <w:lang w:val="en-GB"/>
        </w:rPr>
        <w:t xml:space="preserve">. The </w:t>
      </w:r>
      <w:r w:rsidR="00307116" w:rsidRPr="00801B50">
        <w:rPr>
          <w:szCs w:val="24"/>
          <w:lang w:val="en-GB"/>
        </w:rPr>
        <w:t xml:space="preserve">author of the </w:t>
      </w:r>
      <w:r w:rsidR="00801B50" w:rsidRPr="00801B50">
        <w:rPr>
          <w:szCs w:val="24"/>
          <w:lang w:val="en-GB"/>
        </w:rPr>
        <w:t>MT</w:t>
      </w:r>
      <w:r w:rsidR="00307116" w:rsidRPr="00307116">
        <w:rPr>
          <w:szCs w:val="24"/>
          <w:lang w:val="en-GB"/>
        </w:rPr>
        <w:t xml:space="preserve"> is responsible for the accuracy and correctness of the summary written in a foreign language</w:t>
      </w:r>
      <w:r w:rsidR="00307116">
        <w:rPr>
          <w:szCs w:val="24"/>
          <w:lang w:val="en-GB"/>
        </w:rPr>
        <w:t xml:space="preserve">. </w:t>
      </w:r>
      <w:r w:rsidR="00307116" w:rsidRPr="00307116">
        <w:rPr>
          <w:szCs w:val="24"/>
          <w:lang w:val="en-GB"/>
        </w:rPr>
        <w:t xml:space="preserve">If the thesis is written in Lithuanian, the </w:t>
      </w:r>
      <w:r w:rsidR="00307116" w:rsidRPr="00801B50">
        <w:rPr>
          <w:szCs w:val="24"/>
          <w:lang w:val="en-GB"/>
        </w:rPr>
        <w:t>Lithuanian summary</w:t>
      </w:r>
      <w:r w:rsidR="00307116" w:rsidRPr="00307116">
        <w:rPr>
          <w:szCs w:val="24"/>
          <w:lang w:val="en-GB"/>
        </w:rPr>
        <w:t xml:space="preserve"> is presented first, followed by the English version.</w:t>
      </w:r>
      <w:r w:rsidR="00801B50">
        <w:rPr>
          <w:szCs w:val="24"/>
          <w:lang w:val="en-GB"/>
        </w:rPr>
        <w:t xml:space="preserve"> </w:t>
      </w:r>
      <w:r w:rsidR="00801B50" w:rsidRPr="00801B50">
        <w:rPr>
          <w:szCs w:val="24"/>
          <w:lang w:val="en-GB"/>
        </w:rPr>
        <w:t>If the thesis is written in English, the English summary comes first, followed by the Lithuanian one.</w:t>
      </w:r>
      <w:r w:rsidR="00801B50">
        <w:rPr>
          <w:szCs w:val="24"/>
          <w:lang w:val="en-GB"/>
        </w:rPr>
        <w:t xml:space="preserve"> </w:t>
      </w:r>
      <w:r w:rsidR="00801B50" w:rsidRPr="00801B50">
        <w:rPr>
          <w:szCs w:val="24"/>
          <w:lang w:val="en-GB"/>
        </w:rPr>
        <w:t>The summary must include:</w:t>
      </w:r>
      <w:r w:rsidR="00801B50">
        <w:rPr>
          <w:szCs w:val="24"/>
          <w:lang w:val="en-GB"/>
        </w:rPr>
        <w:t xml:space="preserve"> </w:t>
      </w:r>
      <w:r w:rsidR="00801B50" w:rsidRPr="00801B50">
        <w:rPr>
          <w:i/>
          <w:iCs/>
          <w:szCs w:val="24"/>
          <w:lang w:val="en-GB"/>
        </w:rPr>
        <w:t>the full title of the MT; the author’s name and surname; keywords (4–6 relevant keywords).</w:t>
      </w:r>
      <w:r w:rsidR="00801B50">
        <w:rPr>
          <w:b/>
          <w:bCs/>
          <w:szCs w:val="24"/>
          <w:lang w:val="en-GB"/>
        </w:rPr>
        <w:t xml:space="preserve"> </w:t>
      </w:r>
      <w:r w:rsidR="00801B50" w:rsidRPr="00801B50">
        <w:rPr>
          <w:szCs w:val="24"/>
          <w:lang w:val="en-GB"/>
        </w:rPr>
        <w:t xml:space="preserve">The summary is prepared only after the </w:t>
      </w:r>
      <w:r w:rsidR="00801B50">
        <w:rPr>
          <w:szCs w:val="24"/>
          <w:lang w:val="en-GB"/>
        </w:rPr>
        <w:t>MT</w:t>
      </w:r>
      <w:r w:rsidR="00801B50" w:rsidRPr="00801B50">
        <w:rPr>
          <w:szCs w:val="24"/>
          <w:lang w:val="en-GB"/>
        </w:rPr>
        <w:t xml:space="preserve"> is completed. </w:t>
      </w:r>
    </w:p>
    <w:p w14:paraId="0EA4D8BC" w14:textId="77777777" w:rsidR="006C0A8B" w:rsidRPr="00801B50" w:rsidRDefault="006C0A8B" w:rsidP="00DA7EF5">
      <w:pPr>
        <w:pStyle w:val="ListParagraph"/>
        <w:numPr>
          <w:ilvl w:val="0"/>
          <w:numId w:val="23"/>
        </w:numPr>
        <w:spacing w:after="120" w:line="240" w:lineRule="auto"/>
        <w:ind w:right="142"/>
        <w:contextualSpacing w:val="0"/>
        <w:jc w:val="both"/>
        <w:rPr>
          <w:szCs w:val="24"/>
          <w:lang w:val="lt-LT"/>
        </w:rPr>
      </w:pPr>
      <w:r w:rsidRPr="00801B50">
        <w:rPr>
          <w:b/>
          <w:szCs w:val="24"/>
          <w:lang w:val="en-GB"/>
        </w:rPr>
        <w:t xml:space="preserve">Abbreviations </w:t>
      </w:r>
      <w:r w:rsidRPr="00801B50">
        <w:rPr>
          <w:szCs w:val="24"/>
          <w:lang w:val="en-GB"/>
        </w:rPr>
        <w:t>– the abbreviations acceptable on the international level or used as shortened scientific names should be provided. The abbreviations shall be explained when they are used in the text for the first time. The abbreviations cannot be used in the titles of the chapters, sections and subsections, except when the abbreviations are conventional.</w:t>
      </w:r>
    </w:p>
    <w:p w14:paraId="778348DF" w14:textId="77777777" w:rsidR="006C0A8B" w:rsidRPr="003B7EAA" w:rsidRDefault="006C0A8B" w:rsidP="006C0A8B">
      <w:pPr>
        <w:pStyle w:val="ListParagraph"/>
        <w:numPr>
          <w:ilvl w:val="0"/>
          <w:numId w:val="23"/>
        </w:numPr>
        <w:spacing w:after="120" w:line="240" w:lineRule="auto"/>
        <w:ind w:right="142"/>
        <w:contextualSpacing w:val="0"/>
        <w:jc w:val="both"/>
        <w:rPr>
          <w:szCs w:val="24"/>
          <w:lang w:val="lt-LT"/>
        </w:rPr>
      </w:pPr>
      <w:r w:rsidRPr="003B7EAA">
        <w:rPr>
          <w:b/>
          <w:szCs w:val="24"/>
          <w:lang w:val="en-GB"/>
        </w:rPr>
        <w:t>Introduction</w:t>
      </w:r>
      <w:r w:rsidRPr="003B7EAA">
        <w:rPr>
          <w:szCs w:val="24"/>
          <w:lang w:val="en-GB"/>
        </w:rPr>
        <w:t xml:space="preserve"> – it is an introductory part</w:t>
      </w:r>
      <w:r w:rsidR="00801B50">
        <w:rPr>
          <w:szCs w:val="24"/>
          <w:lang w:val="en-GB"/>
        </w:rPr>
        <w:t xml:space="preserve"> </w:t>
      </w:r>
      <w:r w:rsidRPr="003B7EAA">
        <w:rPr>
          <w:szCs w:val="24"/>
          <w:lang w:val="en-GB"/>
        </w:rPr>
        <w:t xml:space="preserve">of the </w:t>
      </w:r>
      <w:r w:rsidR="00801B50">
        <w:rPr>
          <w:szCs w:val="24"/>
          <w:lang w:val="en-GB"/>
        </w:rPr>
        <w:t xml:space="preserve">MT, </w:t>
      </w:r>
      <w:r w:rsidR="00801B50" w:rsidRPr="00801B50">
        <w:rPr>
          <w:szCs w:val="24"/>
          <w:lang w:val="en-GB"/>
        </w:rPr>
        <w:t>serving as its “business card”</w:t>
      </w:r>
      <w:r w:rsidRPr="003B7EAA">
        <w:rPr>
          <w:szCs w:val="24"/>
          <w:lang w:val="en-GB"/>
        </w:rPr>
        <w:t xml:space="preserve">. The relevance of the work is highlighted in the introduction. The reasoned explanation about works performed in the </w:t>
      </w:r>
      <w:proofErr w:type="gramStart"/>
      <w:r w:rsidRPr="003B7EAA">
        <w:rPr>
          <w:szCs w:val="24"/>
          <w:lang w:val="en-GB"/>
        </w:rPr>
        <w:t>particular analy</w:t>
      </w:r>
      <w:r>
        <w:rPr>
          <w:szCs w:val="24"/>
          <w:lang w:val="en-GB"/>
        </w:rPr>
        <w:t>s</w:t>
      </w:r>
      <w:r w:rsidRPr="003B7EAA">
        <w:rPr>
          <w:szCs w:val="24"/>
          <w:lang w:val="en-GB"/>
        </w:rPr>
        <w:t>ed</w:t>
      </w:r>
      <w:proofErr w:type="gramEnd"/>
      <w:r w:rsidRPr="003B7EAA">
        <w:rPr>
          <w:szCs w:val="24"/>
          <w:lang w:val="en-GB"/>
        </w:rPr>
        <w:t xml:space="preserve"> area and about lack of </w:t>
      </w:r>
      <w:proofErr w:type="gramStart"/>
      <w:r w:rsidRPr="003B7EAA">
        <w:rPr>
          <w:szCs w:val="24"/>
          <w:lang w:val="en-GB"/>
        </w:rPr>
        <w:t>researches</w:t>
      </w:r>
      <w:proofErr w:type="gramEnd"/>
      <w:r w:rsidRPr="003B7EAA">
        <w:rPr>
          <w:szCs w:val="24"/>
          <w:lang w:val="en-GB"/>
        </w:rPr>
        <w:t xml:space="preserve"> shall be provided </w:t>
      </w:r>
      <w:proofErr w:type="gramStart"/>
      <w:r w:rsidRPr="003B7EAA">
        <w:rPr>
          <w:szCs w:val="24"/>
          <w:lang w:val="en-GB"/>
        </w:rPr>
        <w:t>with regard to</w:t>
      </w:r>
      <w:proofErr w:type="gramEnd"/>
      <w:r w:rsidRPr="003B7EAA">
        <w:rPr>
          <w:szCs w:val="24"/>
          <w:lang w:val="en-GB"/>
        </w:rPr>
        <w:t xml:space="preserve"> scientific publications. In such a way the </w:t>
      </w:r>
      <w:r w:rsidRPr="003B7EAA">
        <w:rPr>
          <w:b/>
          <w:szCs w:val="24"/>
          <w:lang w:val="en-GB"/>
        </w:rPr>
        <w:t xml:space="preserve">objective </w:t>
      </w:r>
      <w:r w:rsidRPr="003B7EAA">
        <w:rPr>
          <w:szCs w:val="24"/>
          <w:lang w:val="en-GB"/>
        </w:rPr>
        <w:t>and the set</w:t>
      </w:r>
      <w:r w:rsidRPr="003B7EAA">
        <w:rPr>
          <w:b/>
          <w:szCs w:val="24"/>
          <w:lang w:val="en-GB"/>
        </w:rPr>
        <w:t xml:space="preserve"> tasks </w:t>
      </w:r>
      <w:r w:rsidRPr="003B7EAA">
        <w:rPr>
          <w:szCs w:val="24"/>
          <w:lang w:val="en-GB"/>
        </w:rPr>
        <w:t xml:space="preserve">of the thesis presented in the end of the introduction are substantiated. The introduction </w:t>
      </w:r>
      <w:proofErr w:type="gramStart"/>
      <w:r w:rsidRPr="003B7EAA">
        <w:rPr>
          <w:szCs w:val="24"/>
          <w:lang w:val="en-GB"/>
        </w:rPr>
        <w:t>has to</w:t>
      </w:r>
      <w:proofErr w:type="gramEnd"/>
      <w:r w:rsidRPr="003B7EAA">
        <w:rPr>
          <w:szCs w:val="24"/>
          <w:lang w:val="en-GB"/>
        </w:rPr>
        <w:t xml:space="preserve"> be directly related to </w:t>
      </w:r>
      <w:proofErr w:type="gramStart"/>
      <w:r w:rsidRPr="003B7EAA">
        <w:rPr>
          <w:szCs w:val="24"/>
          <w:lang w:val="en-GB"/>
        </w:rPr>
        <w:t>particular topic</w:t>
      </w:r>
      <w:proofErr w:type="gramEnd"/>
      <w:r w:rsidRPr="003B7EAA">
        <w:rPr>
          <w:szCs w:val="24"/>
          <w:lang w:val="en-GB"/>
        </w:rPr>
        <w:t xml:space="preserve"> of the work, </w:t>
      </w:r>
      <w:proofErr w:type="gramStart"/>
      <w:r w:rsidRPr="003B7EAA">
        <w:rPr>
          <w:szCs w:val="24"/>
          <w:lang w:val="en-GB"/>
        </w:rPr>
        <w:t>researches</w:t>
      </w:r>
      <w:proofErr w:type="gramEnd"/>
      <w:r w:rsidRPr="003B7EAA">
        <w:rPr>
          <w:szCs w:val="24"/>
          <w:lang w:val="en-GB"/>
        </w:rPr>
        <w:t xml:space="preserve"> performed in the work, and objective of the work. The volume of the introduction shall be 1-2 pages.</w:t>
      </w:r>
    </w:p>
    <w:p w14:paraId="53D162BE" w14:textId="77777777" w:rsidR="006C0A8B" w:rsidRPr="003B7EAA" w:rsidRDefault="006C0A8B" w:rsidP="006C0A8B">
      <w:pPr>
        <w:pStyle w:val="ListParagraph"/>
        <w:numPr>
          <w:ilvl w:val="0"/>
          <w:numId w:val="23"/>
        </w:numPr>
        <w:spacing w:after="120" w:line="240" w:lineRule="auto"/>
        <w:ind w:right="142"/>
        <w:contextualSpacing w:val="0"/>
        <w:jc w:val="both"/>
        <w:rPr>
          <w:szCs w:val="24"/>
          <w:lang w:val="lt-LT"/>
        </w:rPr>
      </w:pPr>
      <w:r w:rsidRPr="003B7EAA">
        <w:rPr>
          <w:b/>
          <w:szCs w:val="24"/>
          <w:lang w:val="en-GB"/>
        </w:rPr>
        <w:t>Objective of research</w:t>
      </w:r>
      <w:r w:rsidRPr="003B7EAA">
        <w:rPr>
          <w:szCs w:val="24"/>
          <w:lang w:val="en-GB"/>
        </w:rPr>
        <w:t xml:space="preserve"> – it is a formed goal to attain the </w:t>
      </w:r>
      <w:proofErr w:type="gramStart"/>
      <w:r w:rsidRPr="003B7EAA">
        <w:rPr>
          <w:szCs w:val="24"/>
          <w:lang w:val="en-GB"/>
        </w:rPr>
        <w:t xml:space="preserve">particular </w:t>
      </w:r>
      <w:r w:rsidR="00330446">
        <w:rPr>
          <w:szCs w:val="24"/>
          <w:lang w:val="en-GB"/>
        </w:rPr>
        <w:t>MT</w:t>
      </w:r>
      <w:proofErr w:type="gramEnd"/>
      <w:r w:rsidRPr="003B7EAA">
        <w:rPr>
          <w:szCs w:val="24"/>
          <w:lang w:val="en-GB"/>
        </w:rPr>
        <w:t xml:space="preserve"> result. The objective </w:t>
      </w:r>
      <w:proofErr w:type="gramStart"/>
      <w:r w:rsidRPr="003B7EAA">
        <w:rPr>
          <w:szCs w:val="24"/>
          <w:lang w:val="en-GB"/>
        </w:rPr>
        <w:t>has to</w:t>
      </w:r>
      <w:proofErr w:type="gramEnd"/>
      <w:r w:rsidRPr="003B7EAA">
        <w:rPr>
          <w:szCs w:val="24"/>
          <w:lang w:val="en-GB"/>
        </w:rPr>
        <w:t xml:space="preserve"> correspond to the title of the topic and cover it. It is formed briefly, usually by one sentence.</w:t>
      </w:r>
    </w:p>
    <w:p w14:paraId="293783AE" w14:textId="77777777" w:rsidR="006C0A8B" w:rsidRPr="003B7EAA" w:rsidRDefault="006C0A8B" w:rsidP="006C0A8B">
      <w:pPr>
        <w:pStyle w:val="ListParagraph"/>
        <w:numPr>
          <w:ilvl w:val="0"/>
          <w:numId w:val="23"/>
        </w:numPr>
        <w:spacing w:after="120" w:line="240" w:lineRule="auto"/>
        <w:ind w:right="142"/>
        <w:contextualSpacing w:val="0"/>
        <w:jc w:val="both"/>
        <w:rPr>
          <w:szCs w:val="24"/>
          <w:lang w:val="lt-LT"/>
        </w:rPr>
      </w:pPr>
      <w:r w:rsidRPr="003B7EAA">
        <w:rPr>
          <w:szCs w:val="24"/>
          <w:lang w:val="en-GB"/>
        </w:rPr>
        <w:t xml:space="preserve">When the objective of the </w:t>
      </w:r>
      <w:r w:rsidR="00330446">
        <w:rPr>
          <w:szCs w:val="24"/>
          <w:lang w:val="en-GB"/>
        </w:rPr>
        <w:t>MT</w:t>
      </w:r>
      <w:r w:rsidRPr="003B7EAA">
        <w:rPr>
          <w:szCs w:val="24"/>
          <w:lang w:val="en-GB"/>
        </w:rPr>
        <w:t xml:space="preserve"> is formed, the concrete </w:t>
      </w:r>
      <w:r w:rsidRPr="003B7EAA">
        <w:rPr>
          <w:b/>
          <w:szCs w:val="24"/>
          <w:lang w:val="en-GB"/>
        </w:rPr>
        <w:t xml:space="preserve">research tasks (it is recommended </w:t>
      </w:r>
      <w:r w:rsidR="00801B50">
        <w:rPr>
          <w:b/>
          <w:szCs w:val="24"/>
          <w:lang w:val="en-GB"/>
        </w:rPr>
        <w:t>3</w:t>
      </w:r>
      <w:r w:rsidRPr="003B7EAA">
        <w:rPr>
          <w:b/>
          <w:szCs w:val="24"/>
          <w:lang w:val="en-GB"/>
        </w:rPr>
        <w:t>-</w:t>
      </w:r>
      <w:r w:rsidR="00801B50">
        <w:rPr>
          <w:b/>
          <w:szCs w:val="24"/>
          <w:lang w:val="en-GB"/>
        </w:rPr>
        <w:t>5</w:t>
      </w:r>
      <w:r w:rsidRPr="003B7EAA">
        <w:rPr>
          <w:b/>
          <w:szCs w:val="24"/>
          <w:lang w:val="en-GB"/>
        </w:rPr>
        <w:t xml:space="preserve"> tasks)</w:t>
      </w:r>
      <w:r w:rsidRPr="003B7EAA">
        <w:rPr>
          <w:szCs w:val="24"/>
          <w:lang w:val="en-GB"/>
        </w:rPr>
        <w:t xml:space="preserve"> that allow to reach the objective o</w:t>
      </w:r>
      <w:r>
        <w:rPr>
          <w:szCs w:val="24"/>
          <w:lang w:val="en-GB"/>
        </w:rPr>
        <w:t>f</w:t>
      </w:r>
      <w:r w:rsidRPr="003B7EAA">
        <w:rPr>
          <w:szCs w:val="24"/>
          <w:lang w:val="en-GB"/>
        </w:rPr>
        <w:t xml:space="preserve"> the research and which reflect work consistency and logics, are determined. All tasks shall be enumerated. </w:t>
      </w:r>
      <w:r w:rsidRPr="003B7EAA">
        <w:rPr>
          <w:lang w:val="en"/>
        </w:rPr>
        <w:t>It is not suitable to formulate such tasks as, for example: "To make a review of literature on the chosen topic" or "To summarize the obtained results and to present conclusions and recommendations", as this is not a task related to a specific task, but applies to all master's theses.</w:t>
      </w:r>
    </w:p>
    <w:p w14:paraId="456DB92A" w14:textId="77777777" w:rsidR="006C0A8B" w:rsidRPr="00330446" w:rsidRDefault="006C0A8B" w:rsidP="00DA7EF5">
      <w:pPr>
        <w:pStyle w:val="ListParagraph"/>
        <w:numPr>
          <w:ilvl w:val="0"/>
          <w:numId w:val="23"/>
        </w:numPr>
        <w:spacing w:after="120" w:line="240" w:lineRule="auto"/>
        <w:ind w:right="142"/>
        <w:contextualSpacing w:val="0"/>
        <w:jc w:val="both"/>
        <w:rPr>
          <w:szCs w:val="24"/>
          <w:lang w:val="lt-LT"/>
        </w:rPr>
      </w:pPr>
      <w:r w:rsidRPr="00330446">
        <w:rPr>
          <w:b/>
          <w:szCs w:val="24"/>
          <w:lang w:val="en-GB"/>
        </w:rPr>
        <w:t>Review of literature</w:t>
      </w:r>
      <w:r w:rsidRPr="00330446">
        <w:rPr>
          <w:szCs w:val="24"/>
          <w:lang w:val="en-GB"/>
        </w:rPr>
        <w:t xml:space="preserve"> – the topic-related scientific </w:t>
      </w:r>
      <w:proofErr w:type="gramStart"/>
      <w:r w:rsidRPr="00330446">
        <w:rPr>
          <w:szCs w:val="24"/>
          <w:lang w:val="en-GB"/>
        </w:rPr>
        <w:t>researches</w:t>
      </w:r>
      <w:proofErr w:type="gramEnd"/>
      <w:r w:rsidRPr="00330446">
        <w:rPr>
          <w:szCs w:val="24"/>
          <w:lang w:val="en-GB"/>
        </w:rPr>
        <w:t xml:space="preserve"> carried out in Lithuania and abroad </w:t>
      </w:r>
      <w:proofErr w:type="gramStart"/>
      <w:r w:rsidRPr="00330446">
        <w:rPr>
          <w:szCs w:val="24"/>
          <w:lang w:val="en-GB"/>
        </w:rPr>
        <w:t>have to</w:t>
      </w:r>
      <w:proofErr w:type="gramEnd"/>
      <w:r w:rsidRPr="00330446">
        <w:rPr>
          <w:szCs w:val="24"/>
          <w:lang w:val="en-GB"/>
        </w:rPr>
        <w:t xml:space="preserve"> be described in separate sections and subsections. The review of literature </w:t>
      </w:r>
      <w:proofErr w:type="gramStart"/>
      <w:r w:rsidRPr="00330446">
        <w:rPr>
          <w:szCs w:val="24"/>
          <w:lang w:val="en-GB"/>
        </w:rPr>
        <w:t>has to</w:t>
      </w:r>
      <w:proofErr w:type="gramEnd"/>
      <w:r w:rsidRPr="00330446">
        <w:rPr>
          <w:szCs w:val="24"/>
          <w:lang w:val="en-GB"/>
        </w:rPr>
        <w:t xml:space="preserve"> be directly related to the topic of the </w:t>
      </w:r>
      <w:r w:rsidR="00330446">
        <w:rPr>
          <w:szCs w:val="24"/>
          <w:lang w:val="en-GB"/>
        </w:rPr>
        <w:t>MT</w:t>
      </w:r>
      <w:r w:rsidRPr="00330446">
        <w:rPr>
          <w:szCs w:val="24"/>
          <w:lang w:val="en-GB"/>
        </w:rPr>
        <w:t xml:space="preserve"> and the </w:t>
      </w:r>
      <w:proofErr w:type="gramStart"/>
      <w:r w:rsidRPr="00330446">
        <w:rPr>
          <w:szCs w:val="24"/>
          <w:lang w:val="en-GB"/>
        </w:rPr>
        <w:t>carried-out</w:t>
      </w:r>
      <w:proofErr w:type="gramEnd"/>
      <w:r w:rsidRPr="00330446">
        <w:rPr>
          <w:szCs w:val="24"/>
          <w:lang w:val="en-GB"/>
        </w:rPr>
        <w:t xml:space="preserve"> </w:t>
      </w:r>
      <w:proofErr w:type="gramStart"/>
      <w:r w:rsidRPr="00330446">
        <w:rPr>
          <w:szCs w:val="24"/>
          <w:lang w:val="en-GB"/>
        </w:rPr>
        <w:t>researches</w:t>
      </w:r>
      <w:proofErr w:type="gramEnd"/>
      <w:r w:rsidRPr="00330446">
        <w:rPr>
          <w:szCs w:val="24"/>
          <w:lang w:val="en-GB"/>
        </w:rPr>
        <w:t xml:space="preserve">. It is recommended to use the latest publications of the authors (recommended not older than 10 years). It is not recommended to quote the textbooks because they are not original; only the material re-quoted by other authors. The review of literature should not be very wide </w:t>
      </w:r>
      <w:proofErr w:type="gramStart"/>
      <w:r w:rsidRPr="00330446">
        <w:rPr>
          <w:szCs w:val="24"/>
          <w:lang w:val="en-GB"/>
        </w:rPr>
        <w:t>with regard to</w:t>
      </w:r>
      <w:proofErr w:type="gramEnd"/>
      <w:r w:rsidRPr="00330446">
        <w:rPr>
          <w:szCs w:val="24"/>
          <w:lang w:val="en-GB"/>
        </w:rPr>
        <w:t xml:space="preserve"> the topic. It </w:t>
      </w:r>
      <w:proofErr w:type="gramStart"/>
      <w:r w:rsidRPr="00330446">
        <w:rPr>
          <w:szCs w:val="24"/>
          <w:lang w:val="en-GB"/>
        </w:rPr>
        <w:t>has to</w:t>
      </w:r>
      <w:proofErr w:type="gramEnd"/>
      <w:r w:rsidRPr="00330446">
        <w:rPr>
          <w:szCs w:val="24"/>
          <w:lang w:val="en-GB"/>
        </w:rPr>
        <w:t xml:space="preserve"> correspond certain topic and conducted </w:t>
      </w:r>
      <w:proofErr w:type="gramStart"/>
      <w:r w:rsidRPr="00330446">
        <w:rPr>
          <w:szCs w:val="24"/>
          <w:lang w:val="en-GB"/>
        </w:rPr>
        <w:t>researches</w:t>
      </w:r>
      <w:proofErr w:type="gramEnd"/>
      <w:r w:rsidRPr="00330446">
        <w:rPr>
          <w:szCs w:val="24"/>
          <w:lang w:val="en-GB"/>
        </w:rPr>
        <w:t xml:space="preserve">. The structure of textbooks (e.g., aetiology, clinical symptoms, pathogenesis, epizootic data, diagnosing, prophylaxis, treatment, etc.) or facts of textbooks should be avoided in this part. It is not recommended to use the literature not related to the topic. The volume of this part should </w:t>
      </w:r>
      <w:proofErr w:type="spellStart"/>
      <w:r w:rsidR="00801B50" w:rsidRPr="00330446">
        <w:rPr>
          <w:szCs w:val="24"/>
          <w:lang w:val="en-GB"/>
        </w:rPr>
        <w:t>should</w:t>
      </w:r>
      <w:proofErr w:type="spellEnd"/>
      <w:r w:rsidR="00801B50" w:rsidRPr="00330446">
        <w:rPr>
          <w:szCs w:val="24"/>
          <w:lang w:val="en-GB"/>
        </w:rPr>
        <w:t xml:space="preserve"> not exceed 15 percent of the total MT (up to 6 pages). In the “Literature Review” section of the MT, any text generated using generative artificial intelligence (GenAI) must be indicated in quotation marks. In parentheses, specify the name of the GenAI tool, the date the text was generated, and the query used (in quotation marks).</w:t>
      </w:r>
    </w:p>
    <w:p w14:paraId="3A5FC168" w14:textId="77777777" w:rsidR="006C0A8B" w:rsidRPr="003B7EAA" w:rsidRDefault="006C0A8B" w:rsidP="006C0A8B">
      <w:pPr>
        <w:pStyle w:val="ListParagraph"/>
        <w:numPr>
          <w:ilvl w:val="0"/>
          <w:numId w:val="23"/>
        </w:numPr>
        <w:spacing w:after="120" w:line="240" w:lineRule="auto"/>
        <w:ind w:right="142"/>
        <w:contextualSpacing w:val="0"/>
        <w:jc w:val="both"/>
        <w:rPr>
          <w:szCs w:val="24"/>
          <w:lang w:val="lt-LT"/>
        </w:rPr>
      </w:pPr>
      <w:r w:rsidRPr="003B7EAA">
        <w:rPr>
          <w:b/>
          <w:szCs w:val="24"/>
          <w:lang w:val="en-GB"/>
        </w:rPr>
        <w:t>Research methods and material</w:t>
      </w:r>
      <w:r w:rsidRPr="003B7EAA">
        <w:rPr>
          <w:szCs w:val="24"/>
          <w:lang w:val="en-GB"/>
        </w:rPr>
        <w:t xml:space="preserve">. The place, time and period of performed research shall be described in this part of </w:t>
      </w:r>
      <w:r w:rsidR="00330446">
        <w:rPr>
          <w:szCs w:val="24"/>
          <w:lang w:val="en-GB"/>
        </w:rPr>
        <w:t>MT</w:t>
      </w:r>
      <w:r w:rsidRPr="003B7EAA">
        <w:rPr>
          <w:szCs w:val="24"/>
          <w:lang w:val="en-GB"/>
        </w:rPr>
        <w:t>. Then this part describes consistently the object of the conducted or analy</w:t>
      </w:r>
      <w:r>
        <w:rPr>
          <w:szCs w:val="24"/>
          <w:lang w:val="en-GB"/>
        </w:rPr>
        <w:t>s</w:t>
      </w:r>
      <w:r w:rsidRPr="003B7EAA">
        <w:rPr>
          <w:szCs w:val="24"/>
          <w:lang w:val="en-GB"/>
        </w:rPr>
        <w:t xml:space="preserve">ed </w:t>
      </w:r>
      <w:proofErr w:type="gramStart"/>
      <w:r w:rsidRPr="003B7EAA">
        <w:rPr>
          <w:szCs w:val="24"/>
          <w:lang w:val="en-GB"/>
        </w:rPr>
        <w:t>researches</w:t>
      </w:r>
      <w:proofErr w:type="gramEnd"/>
      <w:r w:rsidRPr="003B7EAA">
        <w:rPr>
          <w:szCs w:val="24"/>
          <w:lang w:val="en-GB"/>
        </w:rPr>
        <w:t xml:space="preserve">, tested animals and methods, </w:t>
      </w:r>
      <w:r w:rsidR="00330446">
        <w:rPr>
          <w:szCs w:val="24"/>
          <w:lang w:val="en-GB"/>
        </w:rPr>
        <w:t>m</w:t>
      </w:r>
      <w:r w:rsidR="00330446" w:rsidRPr="00330446">
        <w:rPr>
          <w:szCs w:val="24"/>
          <w:lang w:val="en-GB"/>
        </w:rPr>
        <w:t>ethodical grouping</w:t>
      </w:r>
      <w:r w:rsidR="00330446">
        <w:rPr>
          <w:szCs w:val="24"/>
          <w:lang w:val="en-GB"/>
        </w:rPr>
        <w:t>,</w:t>
      </w:r>
      <w:r w:rsidR="00330446" w:rsidRPr="00330446">
        <w:rPr>
          <w:szCs w:val="24"/>
          <w:lang w:val="en-GB"/>
        </w:rPr>
        <w:t xml:space="preserve"> </w:t>
      </w:r>
      <w:r w:rsidRPr="003B7EAA">
        <w:rPr>
          <w:szCs w:val="24"/>
          <w:lang w:val="en-GB"/>
        </w:rPr>
        <w:t xml:space="preserve">or </w:t>
      </w:r>
      <w:r w:rsidRPr="003B7EAA">
        <w:rPr>
          <w:szCs w:val="24"/>
          <w:lang w:val="en-GB"/>
        </w:rPr>
        <w:lastRenderedPageBreak/>
        <w:t xml:space="preserve">describes the course of </w:t>
      </w:r>
      <w:r w:rsidRPr="00C1487A">
        <w:rPr>
          <w:szCs w:val="24"/>
          <w:lang w:val="en-GB"/>
        </w:rPr>
        <w:t xml:space="preserve">research and other important research conditions, student clearly describes his own input, what (s)he has done (her)himself. If the animals were examined, it </w:t>
      </w:r>
      <w:proofErr w:type="gramStart"/>
      <w:r w:rsidRPr="00C1487A">
        <w:rPr>
          <w:szCs w:val="24"/>
          <w:lang w:val="en-GB"/>
        </w:rPr>
        <w:t>has to</w:t>
      </w:r>
      <w:proofErr w:type="gramEnd"/>
      <w:r w:rsidRPr="00C1487A">
        <w:rPr>
          <w:szCs w:val="24"/>
          <w:lang w:val="en-GB"/>
        </w:rPr>
        <w:t xml:space="preserve"> be noted that the</w:t>
      </w:r>
      <w:r w:rsidRPr="003B7EAA">
        <w:rPr>
          <w:szCs w:val="24"/>
          <w:lang w:val="en-GB"/>
        </w:rPr>
        <w:t xml:space="preserve"> scientific research have been conducted in observation of requirements for animal care, keeping, usage and veterinary requirements. </w:t>
      </w:r>
      <w:r w:rsidR="00330446" w:rsidRPr="00330446">
        <w:rPr>
          <w:szCs w:val="24"/>
          <w:lang w:val="en-GB"/>
        </w:rPr>
        <w:t xml:space="preserve">The approval number issued by the LSMU Bioethics </w:t>
      </w:r>
      <w:proofErr w:type="spellStart"/>
      <w:r w:rsidR="00330446" w:rsidRPr="00330446">
        <w:rPr>
          <w:szCs w:val="24"/>
          <w:lang w:val="en-GB"/>
        </w:rPr>
        <w:t>Center</w:t>
      </w:r>
      <w:proofErr w:type="spellEnd"/>
      <w:r w:rsidR="00330446" w:rsidRPr="00330446">
        <w:rPr>
          <w:szCs w:val="24"/>
          <w:lang w:val="en-GB"/>
        </w:rPr>
        <w:t xml:space="preserve"> for the conducted research must be indicated</w:t>
      </w:r>
      <w:r w:rsidR="00330446">
        <w:rPr>
          <w:szCs w:val="24"/>
          <w:lang w:val="en-GB"/>
        </w:rPr>
        <w:t xml:space="preserve">. </w:t>
      </w:r>
      <w:r w:rsidRPr="003B7EAA">
        <w:rPr>
          <w:szCs w:val="24"/>
          <w:lang w:val="en-GB"/>
        </w:rPr>
        <w:t>The statistical methods and software (e.g., Microsoft Excel, SPSS, Statistica, SAS, etc.) should be indicated in this part. The grouping principles of data, models of statistical data and calculated statistical indexes should be presented.</w:t>
      </w:r>
      <w:r w:rsidRPr="003B7EAA">
        <w:rPr>
          <w:lang w:val="en"/>
        </w:rPr>
        <w:t xml:space="preserve"> It is important to clearly indicate the scope of the research (number of samples tested). Research methods are presented in accordance with the order of the formulation of tasks. </w:t>
      </w:r>
      <w:proofErr w:type="gramStart"/>
      <w:r w:rsidRPr="003B7EAA">
        <w:rPr>
          <w:lang w:val="en"/>
        </w:rPr>
        <w:t>Student</w:t>
      </w:r>
      <w:proofErr w:type="gramEnd"/>
      <w:r w:rsidRPr="003B7EAA">
        <w:rPr>
          <w:lang w:val="en"/>
        </w:rPr>
        <w:t xml:space="preserve"> must draw a scheme of </w:t>
      </w:r>
      <w:proofErr w:type="gramStart"/>
      <w:r w:rsidRPr="003B7EAA">
        <w:rPr>
          <w:lang w:val="en"/>
        </w:rPr>
        <w:t>the research</w:t>
      </w:r>
      <w:proofErr w:type="gramEnd"/>
      <w:r w:rsidRPr="003B7EAA">
        <w:rPr>
          <w:lang w:val="en"/>
        </w:rPr>
        <w:t xml:space="preserve">. The volume of this part should be 4-6 percent of the total volume of the </w:t>
      </w:r>
      <w:r w:rsidR="00330446">
        <w:rPr>
          <w:lang w:val="en"/>
        </w:rPr>
        <w:t xml:space="preserve">MT </w:t>
      </w:r>
      <w:r w:rsidR="00330446" w:rsidRPr="00330446">
        <w:rPr>
          <w:szCs w:val="24"/>
          <w:lang w:val="en-GB"/>
        </w:rPr>
        <w:t xml:space="preserve">(up to </w:t>
      </w:r>
      <w:r w:rsidR="00330446">
        <w:rPr>
          <w:szCs w:val="24"/>
          <w:lang w:val="en-GB"/>
        </w:rPr>
        <w:t>2-3</w:t>
      </w:r>
      <w:r w:rsidR="00330446" w:rsidRPr="00330446">
        <w:rPr>
          <w:szCs w:val="24"/>
          <w:lang w:val="en-GB"/>
        </w:rPr>
        <w:t xml:space="preserve"> pages)</w:t>
      </w:r>
      <w:r w:rsidRPr="003B7EAA">
        <w:rPr>
          <w:szCs w:val="24"/>
          <w:lang w:val="en-GB"/>
        </w:rPr>
        <w:t>.</w:t>
      </w:r>
      <w:r w:rsidR="00330446">
        <w:rPr>
          <w:szCs w:val="24"/>
          <w:lang w:val="en-GB"/>
        </w:rPr>
        <w:t xml:space="preserve"> </w:t>
      </w:r>
      <w:r w:rsidR="00330446" w:rsidRPr="00330446">
        <w:rPr>
          <w:szCs w:val="24"/>
          <w:lang w:val="en-GB"/>
        </w:rPr>
        <w:t xml:space="preserve">In the "Research Materials and Methods" section of the </w:t>
      </w:r>
      <w:r w:rsidR="00330446">
        <w:rPr>
          <w:szCs w:val="24"/>
          <w:lang w:val="en-GB"/>
        </w:rPr>
        <w:t>MT</w:t>
      </w:r>
      <w:r w:rsidR="00330446" w:rsidRPr="00330446">
        <w:rPr>
          <w:szCs w:val="24"/>
          <w:lang w:val="en-GB"/>
        </w:rPr>
        <w:t>, the purpose of using generative artificial intelligence (GenAI) (e.g., for creating ideas or text elements, etc.) and the conditions of its use must be indicated. The specific GenAI program and its version used should also be stated.</w:t>
      </w:r>
    </w:p>
    <w:p w14:paraId="1102C819" w14:textId="77777777" w:rsidR="006C0A8B" w:rsidRPr="003B7EAA" w:rsidRDefault="006C0A8B" w:rsidP="006C0A8B">
      <w:pPr>
        <w:pStyle w:val="ListParagraph"/>
        <w:numPr>
          <w:ilvl w:val="0"/>
          <w:numId w:val="23"/>
        </w:numPr>
        <w:spacing w:after="120" w:line="240" w:lineRule="auto"/>
        <w:ind w:right="142"/>
        <w:contextualSpacing w:val="0"/>
        <w:jc w:val="both"/>
        <w:rPr>
          <w:szCs w:val="24"/>
          <w:lang w:val="lt-LT"/>
        </w:rPr>
      </w:pPr>
      <w:r w:rsidRPr="003B7EAA">
        <w:rPr>
          <w:b/>
          <w:szCs w:val="24"/>
          <w:lang w:val="en-GB"/>
        </w:rPr>
        <w:t xml:space="preserve">Research results </w:t>
      </w:r>
      <w:r w:rsidRPr="003B7EAA">
        <w:rPr>
          <w:szCs w:val="24"/>
          <w:lang w:val="en-GB"/>
        </w:rPr>
        <w:t xml:space="preserve">– the chapter, where the results of the </w:t>
      </w:r>
      <w:proofErr w:type="gramStart"/>
      <w:r w:rsidRPr="003B7EAA">
        <w:rPr>
          <w:szCs w:val="24"/>
          <w:lang w:val="en-GB"/>
        </w:rPr>
        <w:t>researches</w:t>
      </w:r>
      <w:proofErr w:type="gramEnd"/>
      <w:r w:rsidRPr="003B7EAA">
        <w:rPr>
          <w:szCs w:val="24"/>
          <w:lang w:val="en-GB"/>
        </w:rPr>
        <w:t xml:space="preserve"> conducted by the author are described. The results of other authors shall not be used in this part. The results shall be presented in such a sequence as defined in the tasks. This chapter may have sections and subsections. The clear and substantiated data of </w:t>
      </w:r>
      <w:proofErr w:type="gramStart"/>
      <w:r w:rsidRPr="003B7EAA">
        <w:rPr>
          <w:szCs w:val="24"/>
          <w:lang w:val="en-GB"/>
        </w:rPr>
        <w:t>researches</w:t>
      </w:r>
      <w:proofErr w:type="gramEnd"/>
      <w:r w:rsidRPr="003B7EAA">
        <w:rPr>
          <w:szCs w:val="24"/>
          <w:lang w:val="en-GB"/>
        </w:rPr>
        <w:t>, veterinary procedures, observations, experti</w:t>
      </w:r>
      <w:r>
        <w:rPr>
          <w:szCs w:val="24"/>
          <w:lang w:val="en-GB"/>
        </w:rPr>
        <w:t>z</w:t>
      </w:r>
      <w:r w:rsidRPr="003B7EAA">
        <w:rPr>
          <w:szCs w:val="24"/>
          <w:lang w:val="en-GB"/>
        </w:rPr>
        <w:t>es, inspections, etc. shall be presented and described. The data shall be presented in the text, tables or pictures without repeating them, and in the text by references to tables or pictures. When the results are described, it is recommended to stress immediately, which result was higher or lower than some other (e.g., infection in the group A (82</w:t>
      </w:r>
      <w:r>
        <w:rPr>
          <w:szCs w:val="24"/>
          <w:lang w:val="en-GB"/>
        </w:rPr>
        <w:t>.</w:t>
      </w:r>
      <w:r w:rsidRPr="003B7EAA">
        <w:rPr>
          <w:szCs w:val="24"/>
          <w:lang w:val="en-GB"/>
        </w:rPr>
        <w:t>3%) was 3 times higher (P&lt;0</w:t>
      </w:r>
      <w:r>
        <w:rPr>
          <w:szCs w:val="24"/>
          <w:lang w:val="en-GB"/>
        </w:rPr>
        <w:t>.</w:t>
      </w:r>
      <w:r w:rsidRPr="003B7EAA">
        <w:rPr>
          <w:szCs w:val="24"/>
          <w:lang w:val="en-GB"/>
        </w:rPr>
        <w:t>0</w:t>
      </w:r>
      <w:r w:rsidR="00130D29">
        <w:rPr>
          <w:szCs w:val="24"/>
          <w:lang w:val="en-GB"/>
        </w:rPr>
        <w:t>0</w:t>
      </w:r>
      <w:r w:rsidRPr="003B7EAA">
        <w:rPr>
          <w:szCs w:val="24"/>
          <w:lang w:val="en-GB"/>
        </w:rPr>
        <w:t>1) than the infection in group B (</w:t>
      </w:r>
      <w:r w:rsidRPr="003B7EAA">
        <w:rPr>
          <w:szCs w:val="24"/>
          <w:lang w:val="lt-LT"/>
        </w:rPr>
        <w:t>27</w:t>
      </w:r>
      <w:r>
        <w:rPr>
          <w:szCs w:val="24"/>
          <w:lang w:val="lt-LT"/>
        </w:rPr>
        <w:t>.</w:t>
      </w:r>
      <w:r w:rsidRPr="003B7EAA">
        <w:rPr>
          <w:szCs w:val="24"/>
          <w:lang w:val="lt-LT"/>
        </w:rPr>
        <w:t>4</w:t>
      </w:r>
      <w:r w:rsidRPr="003B7EAA">
        <w:rPr>
          <w:szCs w:val="24"/>
          <w:lang w:val="en-GB"/>
        </w:rPr>
        <w:t xml:space="preserve">%)). </w:t>
      </w:r>
      <w:r w:rsidRPr="008365FD">
        <w:rPr>
          <w:szCs w:val="24"/>
          <w:lang w:val="en-GB"/>
        </w:rPr>
        <w:t>When calculating the correlation, the value of the correlation coefficient is indicated. Percentage differences can be reported. The data provided in the chapter of research results should be processed by statistical methods. It is</w:t>
      </w:r>
      <w:r w:rsidRPr="003B7EAA">
        <w:rPr>
          <w:szCs w:val="24"/>
          <w:lang w:val="en-GB"/>
        </w:rPr>
        <w:t xml:space="preserve"> necessary to indicate whether the results obtained are statistically reliable, </w:t>
      </w:r>
      <w:r w:rsidRPr="003B7EAA">
        <w:rPr>
          <w:lang w:val="en"/>
        </w:rPr>
        <w:t>by writing the value of p after the result (e.g., p &lt;0</w:t>
      </w:r>
      <w:r>
        <w:rPr>
          <w:lang w:val="en"/>
        </w:rPr>
        <w:t>.</w:t>
      </w:r>
      <w:r w:rsidRPr="003B7EAA">
        <w:rPr>
          <w:lang w:val="en"/>
        </w:rPr>
        <w:t>05)</w:t>
      </w:r>
      <w:r w:rsidRPr="003B7EAA">
        <w:rPr>
          <w:szCs w:val="24"/>
          <w:lang w:val="en-GB"/>
        </w:rPr>
        <w:t xml:space="preserve">. The considerations, presumptions or explanations of results should not be included in this chapter. The volume of the research result’s part should make </w:t>
      </w:r>
      <w:r w:rsidR="00330446">
        <w:rPr>
          <w:szCs w:val="24"/>
          <w:lang w:val="en-GB"/>
        </w:rPr>
        <w:t>3</w:t>
      </w:r>
      <w:r w:rsidRPr="003B7EAA">
        <w:rPr>
          <w:szCs w:val="24"/>
          <w:lang w:val="en-GB"/>
        </w:rPr>
        <w:t>0-</w:t>
      </w:r>
      <w:r w:rsidR="00330446">
        <w:rPr>
          <w:szCs w:val="24"/>
          <w:lang w:val="en-GB"/>
        </w:rPr>
        <w:t>4</w:t>
      </w:r>
      <w:r w:rsidRPr="003B7EAA">
        <w:rPr>
          <w:szCs w:val="24"/>
          <w:lang w:val="en-GB"/>
        </w:rPr>
        <w:t xml:space="preserve">0 percent of the total volume of the </w:t>
      </w:r>
      <w:r w:rsidR="00330446">
        <w:rPr>
          <w:szCs w:val="24"/>
          <w:lang w:val="en-GB"/>
        </w:rPr>
        <w:t xml:space="preserve">MT </w:t>
      </w:r>
      <w:r w:rsidR="00330446" w:rsidRPr="00330446">
        <w:rPr>
          <w:szCs w:val="24"/>
          <w:lang w:val="en-GB"/>
        </w:rPr>
        <w:t xml:space="preserve">(up to </w:t>
      </w:r>
      <w:r w:rsidR="00330446">
        <w:rPr>
          <w:szCs w:val="24"/>
          <w:lang w:val="en-GB"/>
        </w:rPr>
        <w:t>20</w:t>
      </w:r>
      <w:r w:rsidR="00330446" w:rsidRPr="00330446">
        <w:rPr>
          <w:szCs w:val="24"/>
          <w:lang w:val="en-GB"/>
        </w:rPr>
        <w:t xml:space="preserve"> pages)</w:t>
      </w:r>
      <w:r w:rsidRPr="003B7EAA">
        <w:rPr>
          <w:lang w:val="en"/>
        </w:rPr>
        <w:t>.</w:t>
      </w:r>
    </w:p>
    <w:p w14:paraId="6F9628CD" w14:textId="36105FFB" w:rsidR="006C0A8B" w:rsidRPr="003B7EAA" w:rsidRDefault="006C0A8B" w:rsidP="006C0A8B">
      <w:pPr>
        <w:pStyle w:val="ListParagraph"/>
        <w:numPr>
          <w:ilvl w:val="0"/>
          <w:numId w:val="23"/>
        </w:numPr>
        <w:spacing w:after="120" w:line="240" w:lineRule="auto"/>
        <w:ind w:right="141"/>
        <w:contextualSpacing w:val="0"/>
        <w:jc w:val="both"/>
        <w:rPr>
          <w:szCs w:val="24"/>
          <w:lang w:val="lt-LT"/>
        </w:rPr>
      </w:pPr>
      <w:r w:rsidRPr="003B7EAA">
        <w:rPr>
          <w:b/>
          <w:lang w:val="en-GB"/>
        </w:rPr>
        <w:t>Discussion of results</w:t>
      </w:r>
      <w:r w:rsidRPr="003B7EAA">
        <w:rPr>
          <w:b/>
          <w:szCs w:val="24"/>
          <w:lang w:val="en-GB"/>
        </w:rPr>
        <w:t>.</w:t>
      </w:r>
      <w:r w:rsidRPr="003B7EAA">
        <w:rPr>
          <w:szCs w:val="24"/>
          <w:lang w:val="en-GB"/>
        </w:rPr>
        <w:t xml:space="preserve"> This part is used to compare the </w:t>
      </w:r>
      <w:del w:id="733" w:author="Juozas Grigas" w:date="2025-06-27T12:43:00Z">
        <w:r w:rsidRPr="003B7EAA" w:rsidDel="0038223E">
          <w:rPr>
            <w:szCs w:val="24"/>
            <w:lang w:val="en-GB"/>
          </w:rPr>
          <w:delText>noticed regularities</w:delText>
        </w:r>
      </w:del>
      <w:ins w:id="734" w:author="Juozas Grigas" w:date="2025-06-27T12:43:00Z">
        <w:r w:rsidR="0038223E">
          <w:rPr>
            <w:szCs w:val="24"/>
            <w:lang w:val="en-GB"/>
          </w:rPr>
          <w:t>acquired results</w:t>
        </w:r>
      </w:ins>
      <w:r w:rsidRPr="003B7EAA">
        <w:rPr>
          <w:szCs w:val="24"/>
          <w:lang w:val="en-GB"/>
        </w:rPr>
        <w:t xml:space="preserve"> with the findings of other authors, to explain the received results on the ground of findings of other authors and to express author’s opinion. The description of </w:t>
      </w:r>
      <w:del w:id="735" w:author="Juozas Grigas" w:date="2025-06-27T12:43:00Z">
        <w:r w:rsidRPr="003B7EAA" w:rsidDel="0038223E">
          <w:rPr>
            <w:szCs w:val="24"/>
            <w:lang w:val="en-GB"/>
          </w:rPr>
          <w:delText>results of own researches</w:delText>
        </w:r>
      </w:del>
      <w:ins w:id="736" w:author="Juozas Grigas" w:date="2025-06-27T12:43:00Z">
        <w:r w:rsidR="0038223E">
          <w:rPr>
            <w:szCs w:val="24"/>
            <w:lang w:val="en-GB"/>
          </w:rPr>
          <w:t>result</w:t>
        </w:r>
      </w:ins>
      <w:ins w:id="737" w:author="Juozas Grigas" w:date="2025-06-27T12:44:00Z">
        <w:r w:rsidR="000506BF">
          <w:rPr>
            <w:szCs w:val="24"/>
            <w:lang w:val="en-GB"/>
          </w:rPr>
          <w:t>s outlined in the results section</w:t>
        </w:r>
      </w:ins>
      <w:r w:rsidRPr="003B7EAA">
        <w:rPr>
          <w:szCs w:val="24"/>
          <w:lang w:val="en-GB"/>
        </w:rPr>
        <w:t xml:space="preserve"> should not be repeated here. The text should not be overloaded with numbers; the tables or pictures should not be presented. The volume of this part should be about </w:t>
      </w:r>
      <w:r w:rsidR="00130D29">
        <w:rPr>
          <w:szCs w:val="24"/>
          <w:lang w:val="en-GB"/>
        </w:rPr>
        <w:t>10</w:t>
      </w:r>
      <w:r w:rsidRPr="003B7EAA">
        <w:rPr>
          <w:szCs w:val="24"/>
          <w:lang w:val="en-GB"/>
        </w:rPr>
        <w:t xml:space="preserve"> percent </w:t>
      </w:r>
      <w:r w:rsidRPr="003B7EAA">
        <w:rPr>
          <w:lang w:val="en"/>
        </w:rPr>
        <w:t xml:space="preserve">of the total volume of the </w:t>
      </w:r>
      <w:r w:rsidR="00130D29">
        <w:rPr>
          <w:lang w:val="en"/>
        </w:rPr>
        <w:t>MT</w:t>
      </w:r>
      <w:r w:rsidR="00130D29">
        <w:rPr>
          <w:szCs w:val="24"/>
          <w:lang w:val="en-GB"/>
        </w:rPr>
        <w:t xml:space="preserve"> </w:t>
      </w:r>
      <w:r w:rsidR="00130D29" w:rsidRPr="00330446">
        <w:rPr>
          <w:szCs w:val="24"/>
          <w:lang w:val="en-GB"/>
        </w:rPr>
        <w:t xml:space="preserve">(up to </w:t>
      </w:r>
      <w:r w:rsidR="00130D29">
        <w:rPr>
          <w:szCs w:val="24"/>
          <w:lang w:val="en-GB"/>
        </w:rPr>
        <w:t>5</w:t>
      </w:r>
      <w:r w:rsidR="00130D29" w:rsidRPr="00330446">
        <w:rPr>
          <w:szCs w:val="24"/>
          <w:lang w:val="en-GB"/>
        </w:rPr>
        <w:t xml:space="preserve"> pages)</w:t>
      </w:r>
      <w:r w:rsidR="00130D29" w:rsidRPr="003B7EAA">
        <w:rPr>
          <w:lang w:val="en"/>
        </w:rPr>
        <w:t>.</w:t>
      </w:r>
    </w:p>
    <w:p w14:paraId="01C702A3" w14:textId="687129E6" w:rsidR="006C0A8B" w:rsidRPr="003B7EAA" w:rsidRDefault="006C0A8B" w:rsidP="006C0A8B">
      <w:pPr>
        <w:pStyle w:val="ListParagraph"/>
        <w:numPr>
          <w:ilvl w:val="0"/>
          <w:numId w:val="23"/>
        </w:numPr>
        <w:spacing w:after="120" w:line="240" w:lineRule="auto"/>
        <w:ind w:right="142"/>
        <w:contextualSpacing w:val="0"/>
        <w:jc w:val="both"/>
        <w:rPr>
          <w:szCs w:val="24"/>
          <w:lang w:val="lt-LT"/>
        </w:rPr>
      </w:pPr>
      <w:r w:rsidRPr="003B7EAA">
        <w:rPr>
          <w:b/>
          <w:szCs w:val="24"/>
          <w:lang w:val="en-GB"/>
        </w:rPr>
        <w:t>Conclusions</w:t>
      </w:r>
      <w:r w:rsidRPr="003B7EAA">
        <w:rPr>
          <w:szCs w:val="24"/>
          <w:lang w:val="en-GB"/>
        </w:rPr>
        <w:t xml:space="preserve">. There are clear and brief answers to the tasks set in the beginning of the thesis. The conclusions shall be written on the new page. They shall be enumerated and formed on the ground of the research results, concretely, briefly, and according to the sequence of tasks. The conclusions must be accurate, concise and clearly stated. Is not allowed to repeat results only. Usually one conclusion (several if necessary) shall be written for one task. The conclusions </w:t>
      </w:r>
      <w:proofErr w:type="spellStart"/>
      <w:r w:rsidRPr="003B7EAA">
        <w:rPr>
          <w:szCs w:val="24"/>
          <w:lang w:val="en-GB"/>
        </w:rPr>
        <w:t>should</w:t>
      </w:r>
      <w:del w:id="738" w:author="Juozas Grigas" w:date="2025-06-27T12:44:00Z">
        <w:r w:rsidRPr="003B7EAA" w:rsidDel="000506BF">
          <w:rPr>
            <w:szCs w:val="24"/>
            <w:lang w:val="en-GB"/>
          </w:rPr>
          <w:delText xml:space="preserve"> show,</w:delText>
        </w:r>
      </w:del>
      <w:ins w:id="739" w:author="Juozas Grigas" w:date="2025-06-27T12:44:00Z">
        <w:r w:rsidR="000506BF">
          <w:rPr>
            <w:szCs w:val="24"/>
            <w:lang w:val="en-GB"/>
          </w:rPr>
          <w:t>demonstrate</w:t>
        </w:r>
      </w:ins>
      <w:proofErr w:type="spellEnd"/>
      <w:r w:rsidRPr="003B7EAA">
        <w:rPr>
          <w:szCs w:val="24"/>
          <w:lang w:val="en-GB"/>
        </w:rPr>
        <w:t xml:space="preserve"> whether the tasks set in the introductory part have been solved and whether the objective of the work has been achieved. The tables, pictures, quotations and other references to the bibliographical sources shall not be presented in this chapter.</w:t>
      </w:r>
    </w:p>
    <w:p w14:paraId="0B48275E" w14:textId="77777777" w:rsidR="006C0A8B" w:rsidRPr="003B7EAA" w:rsidRDefault="006C0A8B" w:rsidP="006C0A8B">
      <w:pPr>
        <w:pStyle w:val="ListParagraph"/>
        <w:numPr>
          <w:ilvl w:val="0"/>
          <w:numId w:val="23"/>
        </w:numPr>
        <w:spacing w:after="120" w:line="240" w:lineRule="auto"/>
        <w:ind w:right="142"/>
        <w:contextualSpacing w:val="0"/>
        <w:jc w:val="both"/>
        <w:rPr>
          <w:szCs w:val="24"/>
          <w:lang w:val="lt-LT"/>
        </w:rPr>
      </w:pPr>
      <w:r w:rsidRPr="003B7EAA">
        <w:rPr>
          <w:b/>
          <w:szCs w:val="24"/>
          <w:lang w:val="en-GB"/>
        </w:rPr>
        <w:t>Suggestions/Recommendations.</w:t>
      </w:r>
      <w:r w:rsidRPr="003B7EAA">
        <w:rPr>
          <w:szCs w:val="24"/>
          <w:lang w:val="en-GB"/>
        </w:rPr>
        <w:t xml:space="preserve"> The practical suggestions/recommendations regarding the research methods, tools and modes to solve the problem shall be provided in this part. The recommendations shall be formed briefly, concretely and they shall be enumerated. This </w:t>
      </w:r>
      <w:r w:rsidRPr="003B7EAA">
        <w:rPr>
          <w:szCs w:val="24"/>
          <w:lang w:val="en-GB"/>
        </w:rPr>
        <w:lastRenderedPageBreak/>
        <w:t>chapter is optional. The suggestions may not be separated into separate chapter. They may be included into the chapter of discussions.</w:t>
      </w:r>
    </w:p>
    <w:p w14:paraId="44965F90" w14:textId="77777777" w:rsidR="006C0A8B" w:rsidRPr="003B7EAA" w:rsidRDefault="006C0A8B" w:rsidP="006C0A8B">
      <w:pPr>
        <w:pStyle w:val="ListParagraph"/>
        <w:numPr>
          <w:ilvl w:val="0"/>
          <w:numId w:val="23"/>
        </w:numPr>
        <w:spacing w:after="120" w:line="240" w:lineRule="auto"/>
        <w:ind w:right="142"/>
        <w:contextualSpacing w:val="0"/>
        <w:jc w:val="both"/>
        <w:rPr>
          <w:szCs w:val="24"/>
          <w:lang w:val="lt-LT"/>
        </w:rPr>
      </w:pPr>
      <w:r w:rsidRPr="003B7EAA">
        <w:rPr>
          <w:szCs w:val="24"/>
          <w:lang w:val="en-GB"/>
        </w:rPr>
        <w:t>The</w:t>
      </w:r>
      <w:r w:rsidRPr="003B7EAA">
        <w:rPr>
          <w:b/>
          <w:szCs w:val="24"/>
          <w:lang w:val="en-GB"/>
        </w:rPr>
        <w:t xml:space="preserve"> list of literature</w:t>
      </w:r>
      <w:r w:rsidRPr="003B7EAA">
        <w:rPr>
          <w:szCs w:val="24"/>
          <w:lang w:val="en-GB"/>
        </w:rPr>
        <w:t xml:space="preserve"> shall be presented on the new page. The enumerated descriptions of the used literature and Internet sources (the latest, if possible) shall be presented. </w:t>
      </w:r>
      <w:proofErr w:type="gramStart"/>
      <w:r w:rsidRPr="003B7EAA">
        <w:rPr>
          <w:szCs w:val="24"/>
          <w:lang w:val="en-GB"/>
        </w:rPr>
        <w:t>In order to</w:t>
      </w:r>
      <w:proofErr w:type="gramEnd"/>
      <w:r w:rsidRPr="003B7EAA">
        <w:rPr>
          <w:szCs w:val="24"/>
          <w:lang w:val="en-GB"/>
        </w:rPr>
        <w:t xml:space="preserve"> make the list of literature, the Vancouver system should be used. The detailed information about Vancouver system is provided on the LSMU website, column of library (Information for users → Library Rules and Regulations). The bibliographical descriptions of the publications used in the work shall be presented according to their sequence of quotation in the text, </w:t>
      </w:r>
      <w:r w:rsidRPr="003B7EAA">
        <w:rPr>
          <w:lang w:val="en"/>
        </w:rPr>
        <w:t>starting with the first reference source</w:t>
      </w:r>
      <w:r w:rsidRPr="003B7EAA">
        <w:rPr>
          <w:szCs w:val="24"/>
          <w:lang w:val="en-GB"/>
        </w:rPr>
        <w:t>. The descriptions should not be transliterated (e.g., sources written in Russian should be written in Russian letters).</w:t>
      </w:r>
    </w:p>
    <w:p w14:paraId="05F64CE9" w14:textId="77777777" w:rsidR="006C0A8B" w:rsidRPr="003B7EAA" w:rsidRDefault="006C0A8B" w:rsidP="006C0A8B">
      <w:pPr>
        <w:pStyle w:val="ListParagraph"/>
        <w:numPr>
          <w:ilvl w:val="0"/>
          <w:numId w:val="23"/>
        </w:numPr>
        <w:spacing w:before="240" w:after="120" w:line="240" w:lineRule="auto"/>
        <w:ind w:right="142"/>
        <w:contextualSpacing w:val="0"/>
        <w:jc w:val="both"/>
        <w:rPr>
          <w:szCs w:val="24"/>
          <w:lang w:val="lt-LT"/>
        </w:rPr>
      </w:pPr>
      <w:r w:rsidRPr="003B7EAA">
        <w:rPr>
          <w:b/>
          <w:szCs w:val="24"/>
          <w:lang w:val="en-GB"/>
        </w:rPr>
        <w:t>Annexes</w:t>
      </w:r>
      <w:r w:rsidRPr="003B7EAA">
        <w:rPr>
          <w:szCs w:val="24"/>
          <w:lang w:val="en-GB"/>
        </w:rPr>
        <w:t xml:space="preserve"> – optional yet necessary part in certain cases. The additional, auxiliary information or information prepared by the author independently may be included into the annexes (for example, statistical more concrete information, questionnaires of survey, more thorough tables, pictu</w:t>
      </w:r>
      <w:r>
        <w:rPr>
          <w:szCs w:val="24"/>
          <w:lang w:val="en-GB"/>
        </w:rPr>
        <w:t>r</w:t>
      </w:r>
      <w:r w:rsidRPr="003B7EAA">
        <w:rPr>
          <w:szCs w:val="24"/>
          <w:lang w:val="en-GB"/>
        </w:rPr>
        <w:t>es, maps, etc.). Besides, the annexes contain the information on publications from the research material, if the graduate was (co-)author, as well as on the made scientific reports, etc. The characters of the annexes are not included into the number of thesis’ characters. The annexes shall be named and enumerated (e.g., Annex 1. Questionnaire of Survey). The references to the annex should be included into the text of the thesis.</w:t>
      </w:r>
    </w:p>
    <w:p w14:paraId="00609A6D" w14:textId="77777777" w:rsidR="006C0A8B" w:rsidRPr="003B7EAA" w:rsidRDefault="006C0A8B" w:rsidP="006C0A8B">
      <w:pPr>
        <w:jc w:val="right"/>
        <w:rPr>
          <w:bCs/>
        </w:rPr>
      </w:pPr>
      <w:r w:rsidRPr="003B7EAA">
        <w:br w:type="page"/>
      </w:r>
      <w:r w:rsidRPr="003B7EAA">
        <w:rPr>
          <w:bCs/>
        </w:rPr>
        <w:lastRenderedPageBreak/>
        <w:t>Annex 2</w:t>
      </w:r>
    </w:p>
    <w:p w14:paraId="34CE0A41" w14:textId="77777777" w:rsidR="006C0A8B" w:rsidRPr="003B7EAA" w:rsidRDefault="006C0A8B" w:rsidP="006C0A8B">
      <w:pPr>
        <w:jc w:val="right"/>
      </w:pPr>
    </w:p>
    <w:p w14:paraId="27083140" w14:textId="77777777" w:rsidR="006C0A8B" w:rsidRPr="003B7EAA" w:rsidRDefault="006C0A8B" w:rsidP="006C0A8B">
      <w:pPr>
        <w:pStyle w:val="BodyText"/>
        <w:spacing w:after="120"/>
        <w:jc w:val="center"/>
        <w:rPr>
          <w:b/>
          <w:caps/>
          <w:szCs w:val="24"/>
        </w:rPr>
      </w:pPr>
      <w:r w:rsidRPr="003B7EAA">
        <w:rPr>
          <w:b/>
          <w:szCs w:val="24"/>
        </w:rPr>
        <w:t>CLERICAL REQUIREMENTS FOR THE THESES</w:t>
      </w:r>
      <w:r w:rsidRPr="003B7EAA">
        <w:rPr>
          <w:b/>
          <w:caps/>
          <w:szCs w:val="24"/>
        </w:rPr>
        <w:br/>
      </w:r>
    </w:p>
    <w:p w14:paraId="757BE37C" w14:textId="77777777" w:rsidR="006C0A8B" w:rsidRPr="003B7EAA" w:rsidRDefault="006C0A8B" w:rsidP="006C0A8B">
      <w:pPr>
        <w:numPr>
          <w:ilvl w:val="0"/>
          <w:numId w:val="22"/>
        </w:numPr>
        <w:spacing w:after="120"/>
        <w:jc w:val="both"/>
      </w:pPr>
      <w:r w:rsidRPr="003B7EAA">
        <w:t xml:space="preserve">The text of the </w:t>
      </w:r>
      <w:r w:rsidR="00F574AD">
        <w:t>Master Thesis</w:t>
      </w:r>
      <w:r w:rsidRPr="003B7EAA">
        <w:t xml:space="preserve"> </w:t>
      </w:r>
      <w:proofErr w:type="gramStart"/>
      <w:r w:rsidRPr="003B7EAA">
        <w:t>has to</w:t>
      </w:r>
      <w:proofErr w:type="gramEnd"/>
      <w:r w:rsidRPr="003B7EAA">
        <w:t xml:space="preserve"> be written by computer on one side of standard white paper of A4 format (210 x 297 mm).</w:t>
      </w:r>
    </w:p>
    <w:p w14:paraId="6CD54D4D" w14:textId="77777777" w:rsidR="006C0A8B" w:rsidRPr="003B7EAA" w:rsidRDefault="006C0A8B" w:rsidP="006C0A8B">
      <w:pPr>
        <w:numPr>
          <w:ilvl w:val="0"/>
          <w:numId w:val="22"/>
        </w:numPr>
        <w:spacing w:after="120"/>
        <w:jc w:val="both"/>
      </w:pPr>
      <w:r w:rsidRPr="003B7EAA">
        <w:t>The recommended volume of the Master Thesis is 35</w:t>
      </w:r>
      <w:r w:rsidRPr="003B7EAA">
        <w:noBreakHyphen/>
        <w:t>50 pages without annexes.</w:t>
      </w:r>
    </w:p>
    <w:p w14:paraId="616E0F35" w14:textId="77777777" w:rsidR="006C0A8B" w:rsidRPr="003B7EAA" w:rsidRDefault="006C0A8B" w:rsidP="006C0A8B">
      <w:pPr>
        <w:numPr>
          <w:ilvl w:val="0"/>
          <w:numId w:val="22"/>
        </w:numPr>
        <w:spacing w:after="120"/>
        <w:jc w:val="both"/>
      </w:pPr>
      <w:r w:rsidRPr="003B7EAA">
        <w:t xml:space="preserve">The </w:t>
      </w:r>
      <w:r w:rsidR="00F574AD">
        <w:t>MT</w:t>
      </w:r>
      <w:r w:rsidRPr="003B7EAA">
        <w:t xml:space="preserve"> </w:t>
      </w:r>
      <w:proofErr w:type="gramStart"/>
      <w:r w:rsidRPr="003B7EAA">
        <w:t>has to</w:t>
      </w:r>
      <w:proofErr w:type="gramEnd"/>
      <w:r w:rsidRPr="003B7EAA">
        <w:t xml:space="preserve"> be written in Lithuanian. The foreign students write the </w:t>
      </w:r>
      <w:r w:rsidR="00F574AD">
        <w:t>MT</w:t>
      </w:r>
      <w:r w:rsidRPr="003B7EAA">
        <w:t xml:space="preserve"> in the language specified in the contract (English).</w:t>
      </w:r>
    </w:p>
    <w:p w14:paraId="21CCD722" w14:textId="77777777" w:rsidR="006C0A8B" w:rsidRPr="003B7EAA" w:rsidRDefault="006C0A8B" w:rsidP="006C0A8B">
      <w:pPr>
        <w:numPr>
          <w:ilvl w:val="0"/>
          <w:numId w:val="22"/>
        </w:numPr>
        <w:spacing w:after="120"/>
        <w:jc w:val="both"/>
      </w:pPr>
      <w:r w:rsidRPr="003B7EAA">
        <w:t xml:space="preserve">The </w:t>
      </w:r>
      <w:r w:rsidR="00F574AD">
        <w:t>MT</w:t>
      </w:r>
      <w:r w:rsidRPr="003B7EAA">
        <w:t xml:space="preserve"> </w:t>
      </w:r>
      <w:proofErr w:type="gramStart"/>
      <w:r w:rsidRPr="003B7EAA">
        <w:t>has to</w:t>
      </w:r>
      <w:proofErr w:type="gramEnd"/>
      <w:r w:rsidRPr="003B7EAA">
        <w:t xml:space="preserve"> be tidy, written in correct and fluent language, without any proof mistakes. It </w:t>
      </w:r>
      <w:proofErr w:type="gramStart"/>
      <w:r w:rsidRPr="003B7EAA">
        <w:t>has to</w:t>
      </w:r>
      <w:proofErr w:type="gramEnd"/>
      <w:r w:rsidRPr="003B7EAA">
        <w:t xml:space="preserve"> satisfy the writing and punctuation requirements of the Lithuanian (English for foreign students) language. The ideas </w:t>
      </w:r>
      <w:proofErr w:type="gramStart"/>
      <w:r w:rsidRPr="003B7EAA">
        <w:t>have to</w:t>
      </w:r>
      <w:proofErr w:type="gramEnd"/>
      <w:r w:rsidRPr="003B7EAA">
        <w:t xml:space="preserve"> be laid out clearly, consistently, intelligibly and systematically.</w:t>
      </w:r>
    </w:p>
    <w:p w14:paraId="72384690" w14:textId="77777777" w:rsidR="006C0A8B" w:rsidRPr="003B7EAA" w:rsidRDefault="006C0A8B" w:rsidP="006C0A8B">
      <w:pPr>
        <w:numPr>
          <w:ilvl w:val="0"/>
          <w:numId w:val="22"/>
        </w:numPr>
        <w:spacing w:after="120"/>
        <w:jc w:val="both"/>
      </w:pPr>
      <w:r w:rsidRPr="003B7EAA">
        <w:t xml:space="preserve">The computerized illustrations (diagrams, schemes, pictures, photos) </w:t>
      </w:r>
      <w:proofErr w:type="gramStart"/>
      <w:r w:rsidRPr="003B7EAA">
        <w:t>have to</w:t>
      </w:r>
      <w:proofErr w:type="gramEnd"/>
      <w:r w:rsidRPr="003B7EAA">
        <w:t xml:space="preserve"> be of good quality and sufficiently expressive.</w:t>
      </w:r>
    </w:p>
    <w:p w14:paraId="377DA890" w14:textId="77777777" w:rsidR="006C0A8B" w:rsidRPr="003B7EAA" w:rsidRDefault="006C0A8B" w:rsidP="006C0A8B">
      <w:pPr>
        <w:numPr>
          <w:ilvl w:val="0"/>
          <w:numId w:val="22"/>
        </w:numPr>
        <w:spacing w:after="120"/>
        <w:jc w:val="both"/>
      </w:pPr>
      <w:r w:rsidRPr="003B7EAA">
        <w:t>Margins of the text: from the left – 30 mm, from the top and the bottom – 20 mm, from the right – 10 mm.</w:t>
      </w:r>
    </w:p>
    <w:p w14:paraId="39739C86" w14:textId="77777777" w:rsidR="006C0A8B" w:rsidRPr="003B7EAA" w:rsidRDefault="006C0A8B" w:rsidP="006C0A8B">
      <w:pPr>
        <w:numPr>
          <w:ilvl w:val="0"/>
          <w:numId w:val="22"/>
        </w:numPr>
        <w:spacing w:after="120"/>
        <w:jc w:val="both"/>
      </w:pPr>
      <w:r w:rsidRPr="003B7EAA">
        <w:t>The pages (except for the title page) shall be enumerated. The page’s number shall be written in the lower right corner of the page, in Arabic numerals, without any dots or commas.</w:t>
      </w:r>
    </w:p>
    <w:p w14:paraId="7C482070" w14:textId="77777777" w:rsidR="006C0A8B" w:rsidRPr="003B7EAA" w:rsidRDefault="006C0A8B" w:rsidP="006C0A8B">
      <w:pPr>
        <w:numPr>
          <w:ilvl w:val="0"/>
          <w:numId w:val="22"/>
        </w:numPr>
        <w:spacing w:after="120"/>
        <w:jc w:val="both"/>
      </w:pPr>
      <w:r w:rsidRPr="003B7EAA">
        <w:t>The first line of each paragraph shall be dragged from the left margin by 10 mm. The bilateral justification shall be set for the paragraphs – the text shall be justified according to the right and left margins.</w:t>
      </w:r>
    </w:p>
    <w:p w14:paraId="64716EB8" w14:textId="77777777" w:rsidR="006C0A8B" w:rsidRPr="003B7EAA" w:rsidRDefault="006C0A8B" w:rsidP="006C0A8B">
      <w:pPr>
        <w:numPr>
          <w:ilvl w:val="0"/>
          <w:numId w:val="22"/>
        </w:numPr>
        <w:spacing w:after="120"/>
        <w:jc w:val="both"/>
      </w:pPr>
      <w:r w:rsidRPr="003B7EAA">
        <w:t>The space of 1,5 lines shall be left between the lines. The titles of the sections shall be dragged from the text by 2-line spacing, and the titles of sub-sections – by 1,5 lines.</w:t>
      </w:r>
    </w:p>
    <w:p w14:paraId="60B316AF" w14:textId="77777777" w:rsidR="006C0A8B" w:rsidRPr="003B7EAA" w:rsidRDefault="006C0A8B" w:rsidP="006C0A8B">
      <w:pPr>
        <w:numPr>
          <w:ilvl w:val="0"/>
          <w:numId w:val="22"/>
        </w:numPr>
        <w:spacing w:after="120"/>
        <w:jc w:val="both"/>
      </w:pPr>
      <w:r w:rsidRPr="003B7EAA">
        <w:t xml:space="preserve">The </w:t>
      </w:r>
      <w:r w:rsidR="00F574AD">
        <w:t>MT</w:t>
      </w:r>
      <w:r w:rsidRPr="003B7EAA">
        <w:t xml:space="preserve"> shall be printed in the font Times New Roman. The height of the characters of the main text is 12 pt (font). The Italic may be used in the text, for example, when Latin terms are written. The percent shall be marked in words in the text – proc., while the mark % shall be used in the English text.</w:t>
      </w:r>
    </w:p>
    <w:p w14:paraId="79C04C0F" w14:textId="77777777" w:rsidR="006C0A8B" w:rsidRPr="003B7EAA" w:rsidRDefault="006C0A8B" w:rsidP="006C0A8B">
      <w:pPr>
        <w:numPr>
          <w:ilvl w:val="0"/>
          <w:numId w:val="22"/>
        </w:numPr>
        <w:spacing w:after="120"/>
        <w:jc w:val="both"/>
      </w:pPr>
      <w:r w:rsidRPr="003B7EAA">
        <w:t xml:space="preserve">The text of the </w:t>
      </w:r>
      <w:r w:rsidR="00F574AD">
        <w:t>MT</w:t>
      </w:r>
      <w:r w:rsidRPr="003B7EAA">
        <w:t xml:space="preserve"> is divided into </w:t>
      </w:r>
      <w:r w:rsidRPr="003B7EAA">
        <w:rPr>
          <w:b/>
        </w:rPr>
        <w:t>chapters, sections and subsections</w:t>
      </w:r>
      <w:r w:rsidRPr="003B7EAA">
        <w:t>.</w:t>
      </w:r>
    </w:p>
    <w:p w14:paraId="03BE6F7C" w14:textId="77777777" w:rsidR="006C0A8B" w:rsidRPr="003B7EAA" w:rsidRDefault="006C0A8B" w:rsidP="006C0A8B">
      <w:pPr>
        <w:numPr>
          <w:ilvl w:val="0"/>
          <w:numId w:val="22"/>
        </w:numPr>
        <w:spacing w:after="120"/>
        <w:jc w:val="both"/>
      </w:pPr>
      <w:r w:rsidRPr="003B7EAA">
        <w:t>The titles of the chapters shall be written in capital letters in 16 pt bold font. The titles of the sections shall be written in 14 pt, subsections– 12 pt bold font, in small letters, except for the first letter.</w:t>
      </w:r>
    </w:p>
    <w:p w14:paraId="0CBF019F" w14:textId="77777777" w:rsidR="006C0A8B" w:rsidRPr="003B7EAA" w:rsidRDefault="006C0A8B" w:rsidP="006C0A8B">
      <w:pPr>
        <w:numPr>
          <w:ilvl w:val="0"/>
          <w:numId w:val="22"/>
        </w:numPr>
        <w:spacing w:after="120"/>
        <w:jc w:val="both"/>
      </w:pPr>
      <w:r w:rsidRPr="003B7EAA">
        <w:t>The title of the chapter shall be written in the new page, while the sections and subsections remain in the same page. The titles of the chapters and the sections shall be laid out symmetrically within the page’s width, while the titles of subsections shall be started as the first line of the paragraph.</w:t>
      </w:r>
    </w:p>
    <w:p w14:paraId="35C15D8D" w14:textId="77777777" w:rsidR="006C0A8B" w:rsidRPr="003B7EAA" w:rsidRDefault="006C0A8B" w:rsidP="006C0A8B">
      <w:pPr>
        <w:numPr>
          <w:ilvl w:val="0"/>
          <w:numId w:val="22"/>
        </w:numPr>
        <w:spacing w:after="120"/>
        <w:jc w:val="both"/>
      </w:pPr>
      <w:r w:rsidRPr="003B7EAA">
        <w:t xml:space="preserve">The number of chapters, sections and subsections depends on the topic; however, the smallest structural unit should not be smaller than 0,5 page. The main keywords present in the title of the topic </w:t>
      </w:r>
      <w:proofErr w:type="gramStart"/>
      <w:r w:rsidRPr="003B7EAA">
        <w:t>have to</w:t>
      </w:r>
      <w:proofErr w:type="gramEnd"/>
      <w:r w:rsidRPr="003B7EAA">
        <w:t xml:space="preserve"> reflect and be related to the titles of the chapters, sections and subsections. The titles of the chapters, sections and subsections </w:t>
      </w:r>
      <w:proofErr w:type="gramStart"/>
      <w:r w:rsidRPr="003B7EAA">
        <w:t>have to</w:t>
      </w:r>
      <w:proofErr w:type="gramEnd"/>
      <w:r w:rsidRPr="003B7EAA">
        <w:t xml:space="preserve"> correspond to the content and reflect the consistent and logical examination of the topic.</w:t>
      </w:r>
    </w:p>
    <w:p w14:paraId="7641275C" w14:textId="77777777" w:rsidR="006C0A8B" w:rsidRPr="003B7EAA" w:rsidRDefault="006C0A8B" w:rsidP="006C0A8B">
      <w:pPr>
        <w:numPr>
          <w:ilvl w:val="0"/>
          <w:numId w:val="22"/>
        </w:numPr>
        <w:spacing w:after="120"/>
        <w:jc w:val="both"/>
      </w:pPr>
      <w:r w:rsidRPr="003B7EAA">
        <w:t>The headlines’ words cannot be transferred. No dot is put after the headline. The headline cannot stay on one page, while the text starts on the other. The sections receive the number of the chapter and its running number (e.g., 1.1., 1.2., etc.). The subsections receive the number of the section and its running number (e.g., 1.1.2., 1.1.3., etc.).</w:t>
      </w:r>
    </w:p>
    <w:p w14:paraId="78A7D5B6" w14:textId="77777777" w:rsidR="006C0A8B" w:rsidRPr="003B7EAA" w:rsidRDefault="006C0A8B" w:rsidP="006C0A8B">
      <w:pPr>
        <w:numPr>
          <w:ilvl w:val="0"/>
          <w:numId w:val="22"/>
        </w:numPr>
        <w:spacing w:after="120"/>
        <w:jc w:val="both"/>
      </w:pPr>
      <w:r w:rsidRPr="003B7EAA">
        <w:lastRenderedPageBreak/>
        <w:t>The</w:t>
      </w:r>
      <w:r w:rsidRPr="003B7EAA">
        <w:rPr>
          <w:b/>
        </w:rPr>
        <w:t xml:space="preserve"> tables </w:t>
      </w:r>
      <w:r w:rsidRPr="003B7EAA">
        <w:t xml:space="preserve">shall be enumerated successively along the entire </w:t>
      </w:r>
      <w:r w:rsidR="00F574AD">
        <w:t>MT</w:t>
      </w:r>
      <w:r w:rsidRPr="003B7EAA">
        <w:t xml:space="preserve"> in Arabic numerals. </w:t>
      </w:r>
    </w:p>
    <w:p w14:paraId="4A2DD00F" w14:textId="77777777" w:rsidR="006C0A8B" w:rsidRPr="003B7EAA" w:rsidRDefault="006C0A8B" w:rsidP="006C0A8B">
      <w:pPr>
        <w:numPr>
          <w:ilvl w:val="1"/>
          <w:numId w:val="22"/>
        </w:numPr>
        <w:spacing w:after="120"/>
        <w:ind w:left="993" w:hanging="284"/>
        <w:jc w:val="both"/>
      </w:pPr>
      <w:r w:rsidRPr="003B7EAA">
        <w:rPr>
          <w:lang w:val="en"/>
        </w:rPr>
        <w:t xml:space="preserve">The number of </w:t>
      </w:r>
      <w:proofErr w:type="gramStart"/>
      <w:r w:rsidRPr="003B7EAA">
        <w:rPr>
          <w:lang w:val="en"/>
        </w:rPr>
        <w:t>table</w:t>
      </w:r>
      <w:proofErr w:type="gramEnd"/>
      <w:r w:rsidRPr="003B7EAA">
        <w:rPr>
          <w:lang w:val="en"/>
        </w:rPr>
        <w:t xml:space="preserve"> shall be wri</w:t>
      </w:r>
      <w:r>
        <w:rPr>
          <w:lang w:val="en"/>
        </w:rPr>
        <w:t>t</w:t>
      </w:r>
      <w:r w:rsidRPr="003B7EAA">
        <w:rPr>
          <w:lang w:val="en"/>
        </w:rPr>
        <w:t xml:space="preserve">ten above the table in the left corner next to the word "Table". Both the table number and the word "Table" shall be written in </w:t>
      </w:r>
      <w:r w:rsidRPr="003B7EAA">
        <w:rPr>
          <w:b/>
          <w:i/>
          <w:lang w:val="en"/>
        </w:rPr>
        <w:t>12 pt Italic bold</w:t>
      </w:r>
      <w:r w:rsidRPr="003B7EAA">
        <w:rPr>
          <w:lang w:val="en"/>
        </w:rPr>
        <w:t xml:space="preserve"> font. </w:t>
      </w:r>
      <w:r w:rsidRPr="003B7EAA">
        <w:t xml:space="preserve">The title of table shall be written above it starting with capital letter in </w:t>
      </w:r>
      <w:r w:rsidRPr="003B7EAA">
        <w:rPr>
          <w:i/>
        </w:rPr>
        <w:t>12 pt</w:t>
      </w:r>
      <w:r w:rsidRPr="003B7EAA">
        <w:t xml:space="preserve"> </w:t>
      </w:r>
      <w:r w:rsidRPr="003B7EAA">
        <w:rPr>
          <w:i/>
        </w:rPr>
        <w:t>Italic</w:t>
      </w:r>
      <w:r w:rsidRPr="003B7EAA">
        <w:t xml:space="preserve"> font (e.g.: </w:t>
      </w:r>
      <w:r w:rsidRPr="003B7EAA">
        <w:rPr>
          <w:b/>
          <w:i/>
        </w:rPr>
        <w:t xml:space="preserve">Table 1. </w:t>
      </w:r>
      <w:r w:rsidRPr="003B7EAA">
        <w:rPr>
          <w:i/>
        </w:rPr>
        <w:t>Dynamics of Human Salmonellosis in Lithuania in 2005-2015</w:t>
      </w:r>
      <w:r w:rsidRPr="003B7EAA">
        <w:t xml:space="preserve">). The informative title shall be given to the tables. </w:t>
      </w:r>
      <w:r w:rsidRPr="003B7EAA">
        <w:rPr>
          <w:lang w:val="en"/>
        </w:rPr>
        <w:t>If the name does not fit in one line, then the 1.5 interval between the title strings is not used (1 interval spacing shall be selected). After the title of the table, the dot is not given.</w:t>
      </w:r>
      <w:r w:rsidRPr="003B7EAA">
        <w:t xml:space="preserve"> If the tables are created by other authors, the number of </w:t>
      </w:r>
      <w:proofErr w:type="gramStart"/>
      <w:r w:rsidRPr="003B7EAA">
        <w:t>source</w:t>
      </w:r>
      <w:proofErr w:type="gramEnd"/>
      <w:r w:rsidRPr="003B7EAA">
        <w:t xml:space="preserve"> in the bra</w:t>
      </w:r>
      <w:r>
        <w:t>c</w:t>
      </w:r>
      <w:r w:rsidRPr="003B7EAA">
        <w:t xml:space="preserve">kets </w:t>
      </w:r>
      <w:proofErr w:type="gramStart"/>
      <w:r w:rsidRPr="003B7EAA">
        <w:t>has to</w:t>
      </w:r>
      <w:proofErr w:type="gramEnd"/>
      <w:r w:rsidRPr="003B7EAA">
        <w:t xml:space="preserve"> be given.</w:t>
      </w:r>
    </w:p>
    <w:p w14:paraId="07B047F1" w14:textId="77777777" w:rsidR="006C0A8B" w:rsidRPr="003B7EAA" w:rsidRDefault="006C0A8B" w:rsidP="006C0A8B">
      <w:pPr>
        <w:numPr>
          <w:ilvl w:val="1"/>
          <w:numId w:val="22"/>
        </w:numPr>
        <w:spacing w:after="120"/>
        <w:ind w:left="993" w:hanging="284"/>
        <w:jc w:val="both"/>
      </w:pPr>
      <w:r w:rsidRPr="003B7EAA">
        <w:rPr>
          <w:rFonts w:ascii="TimesNewRomanPSMT" w:hAnsi="TimesNewRomanPSMT" w:cs="TimesNewRomanPSMT"/>
          <w:lang w:eastAsia="lt-LT"/>
        </w:rPr>
        <w:t>Explanations/notes (if necessary) shall be written bellow the table in 10 pt font.</w:t>
      </w:r>
    </w:p>
    <w:p w14:paraId="585F6A2C" w14:textId="77777777" w:rsidR="006C0A8B" w:rsidRPr="003B7EAA" w:rsidRDefault="006C0A8B" w:rsidP="006C0A8B">
      <w:pPr>
        <w:numPr>
          <w:ilvl w:val="1"/>
          <w:numId w:val="22"/>
        </w:numPr>
        <w:spacing w:after="120"/>
        <w:ind w:left="993" w:hanging="284"/>
        <w:jc w:val="both"/>
      </w:pPr>
      <w:r w:rsidRPr="003B7EAA">
        <w:t xml:space="preserve">The references to the table </w:t>
      </w:r>
      <w:proofErr w:type="gramStart"/>
      <w:r w:rsidRPr="003B7EAA">
        <w:t>have to</w:t>
      </w:r>
      <w:proofErr w:type="gramEnd"/>
      <w:r w:rsidRPr="003B7EAA">
        <w:t xml:space="preserve"> be given in the text. In all the cases the tables </w:t>
      </w:r>
      <w:proofErr w:type="gramStart"/>
      <w:r w:rsidRPr="003B7EAA">
        <w:t>have to</w:t>
      </w:r>
      <w:proofErr w:type="gramEnd"/>
      <w:r w:rsidRPr="003B7EAA">
        <w:t xml:space="preserve"> be closely related to the text’s material and thus they </w:t>
      </w:r>
      <w:proofErr w:type="gramStart"/>
      <w:r w:rsidRPr="003B7EAA">
        <w:t>have to</w:t>
      </w:r>
      <w:proofErr w:type="gramEnd"/>
      <w:r w:rsidRPr="003B7EAA">
        <w:t xml:space="preserve"> be commented accordingly.</w:t>
      </w:r>
    </w:p>
    <w:p w14:paraId="47105185" w14:textId="77777777" w:rsidR="006C0A8B" w:rsidRPr="003B7EAA" w:rsidRDefault="006C0A8B" w:rsidP="006C0A8B">
      <w:pPr>
        <w:numPr>
          <w:ilvl w:val="1"/>
          <w:numId w:val="22"/>
        </w:numPr>
        <w:spacing w:after="120"/>
        <w:ind w:left="993" w:hanging="284"/>
        <w:jc w:val="both"/>
      </w:pPr>
      <w:r w:rsidRPr="003B7EAA">
        <w:t xml:space="preserve">The table </w:t>
      </w:r>
      <w:proofErr w:type="gramStart"/>
      <w:r w:rsidRPr="003B7EAA">
        <w:t>has to</w:t>
      </w:r>
      <w:proofErr w:type="gramEnd"/>
      <w:r w:rsidRPr="003B7EAA">
        <w:t xml:space="preserve"> be laid out vertically on the page or inserted in such a way that it should be rotated clockwise while reading the text. </w:t>
      </w:r>
    </w:p>
    <w:p w14:paraId="3B9805E8" w14:textId="77777777" w:rsidR="006C0A8B" w:rsidRPr="003B7EAA" w:rsidRDefault="006C0A8B" w:rsidP="006C0A8B">
      <w:pPr>
        <w:numPr>
          <w:ilvl w:val="1"/>
          <w:numId w:val="22"/>
        </w:numPr>
        <w:spacing w:after="120"/>
        <w:ind w:left="993" w:hanging="284"/>
        <w:jc w:val="both"/>
      </w:pPr>
      <w:r w:rsidRPr="003B7EAA">
        <w:t xml:space="preserve">The dimensions of values shall be written in the table’s headline under the title of the descriptive value; therefore, only the numbers shall be presented in the main part of the table. </w:t>
      </w:r>
    </w:p>
    <w:p w14:paraId="57ED70AF" w14:textId="77777777" w:rsidR="006C0A8B" w:rsidRPr="003B7EAA" w:rsidRDefault="006C0A8B" w:rsidP="006C0A8B">
      <w:pPr>
        <w:numPr>
          <w:ilvl w:val="1"/>
          <w:numId w:val="22"/>
        </w:numPr>
        <w:spacing w:after="120"/>
        <w:ind w:left="993" w:hanging="284"/>
        <w:jc w:val="both"/>
      </w:pPr>
      <w:r w:rsidRPr="003B7EAA">
        <w:t xml:space="preserve">The numbers in the columns </w:t>
      </w:r>
      <w:proofErr w:type="gramStart"/>
      <w:r w:rsidRPr="003B7EAA">
        <w:t>have to</w:t>
      </w:r>
      <w:proofErr w:type="gramEnd"/>
      <w:r w:rsidRPr="003B7EAA">
        <w:t xml:space="preserve"> be aligned. No free space can be left in the table. If no data are available, the dash shall be written. The recurrent numbers cannot be replaced by quotation marks. The quotation marks shall be written only when the words repeat in the table’s columns.</w:t>
      </w:r>
    </w:p>
    <w:p w14:paraId="0AAF4717" w14:textId="77777777" w:rsidR="006C0A8B" w:rsidRPr="003B7EAA" w:rsidRDefault="006C0A8B" w:rsidP="006C0A8B">
      <w:pPr>
        <w:numPr>
          <w:ilvl w:val="1"/>
          <w:numId w:val="22"/>
        </w:numPr>
        <w:spacing w:after="120"/>
        <w:ind w:left="993" w:hanging="284"/>
        <w:jc w:val="both"/>
      </w:pPr>
      <w:r w:rsidRPr="003B7EAA">
        <w:t>Small tables may be inserted in the same page one under another. In case of very long tables, which cover several pages, when the tables are transferred, the top headlines shall be repeated on the next pages and such as inscription as “Continuation of the Table 2” shall be written on the top of the table.</w:t>
      </w:r>
    </w:p>
    <w:p w14:paraId="1ADB45D2" w14:textId="77777777" w:rsidR="006C0A8B" w:rsidRPr="003B7EAA" w:rsidRDefault="006C0A8B" w:rsidP="006C0A8B">
      <w:pPr>
        <w:numPr>
          <w:ilvl w:val="1"/>
          <w:numId w:val="22"/>
        </w:numPr>
        <w:spacing w:after="120"/>
        <w:ind w:left="993" w:hanging="284"/>
        <w:jc w:val="both"/>
      </w:pPr>
      <w:r w:rsidRPr="003B7EAA">
        <w:t xml:space="preserve">The first titles of top headlines of the tables shall be started with capital letter. If the table in vertical columns is divided in smaller parts under the top headline, the headlines of all the divided (smaller) columns shall be started with small letters (in the table, words and numbers shall not be </w:t>
      </w:r>
      <w:r w:rsidRPr="003B7EAA">
        <w:rPr>
          <w:lang w:val="en"/>
        </w:rPr>
        <w:t>written in bold)</w:t>
      </w:r>
    </w:p>
    <w:p w14:paraId="16334390" w14:textId="77777777" w:rsidR="006C0A8B" w:rsidRPr="003B7EAA" w:rsidRDefault="006C0A8B" w:rsidP="006C0A8B">
      <w:pPr>
        <w:numPr>
          <w:ilvl w:val="0"/>
          <w:numId w:val="22"/>
        </w:numPr>
        <w:spacing w:after="120"/>
        <w:jc w:val="both"/>
      </w:pPr>
      <w:r w:rsidRPr="003B7EAA">
        <w:rPr>
          <w:b/>
        </w:rPr>
        <w:t>Pictures</w:t>
      </w:r>
      <w:r w:rsidRPr="003B7EAA">
        <w:t xml:space="preserve"> (illustrations/figures) shall be enumerated successively along the entire </w:t>
      </w:r>
      <w:r w:rsidR="00F574AD">
        <w:t>MT</w:t>
      </w:r>
      <w:r w:rsidRPr="003B7EAA">
        <w:t xml:space="preserve"> in Arabic numerals. </w:t>
      </w:r>
    </w:p>
    <w:p w14:paraId="5F6F0AA1" w14:textId="77777777" w:rsidR="006C0A8B" w:rsidRPr="003B7EAA" w:rsidRDefault="006C0A8B" w:rsidP="006C0A8B">
      <w:pPr>
        <w:numPr>
          <w:ilvl w:val="1"/>
          <w:numId w:val="22"/>
        </w:numPr>
        <w:spacing w:after="120"/>
        <w:ind w:left="993" w:hanging="284"/>
        <w:jc w:val="both"/>
      </w:pPr>
      <w:r w:rsidRPr="003B7EAA">
        <w:rPr>
          <w:lang w:val="en"/>
        </w:rPr>
        <w:t xml:space="preserve">The number of </w:t>
      </w:r>
      <w:proofErr w:type="gramStart"/>
      <w:r w:rsidRPr="003B7EAA">
        <w:rPr>
          <w:lang w:val="en"/>
        </w:rPr>
        <w:t>picture</w:t>
      </w:r>
      <w:proofErr w:type="gramEnd"/>
      <w:r w:rsidRPr="003B7EAA">
        <w:rPr>
          <w:lang w:val="en"/>
        </w:rPr>
        <w:t xml:space="preserve"> shall be wri</w:t>
      </w:r>
      <w:r>
        <w:rPr>
          <w:lang w:val="en"/>
        </w:rPr>
        <w:t>t</w:t>
      </w:r>
      <w:r w:rsidRPr="003B7EAA">
        <w:rPr>
          <w:lang w:val="en"/>
        </w:rPr>
        <w:t xml:space="preserve">ten </w:t>
      </w:r>
      <w:proofErr w:type="gramStart"/>
      <w:r w:rsidRPr="003B7EAA">
        <w:rPr>
          <w:lang w:val="en"/>
        </w:rPr>
        <w:t>bellow</w:t>
      </w:r>
      <w:proofErr w:type="gramEnd"/>
      <w:r w:rsidRPr="003B7EAA">
        <w:rPr>
          <w:lang w:val="en"/>
        </w:rPr>
        <w:t xml:space="preserve"> the picture in the middle next to the word "Fig.". Both the picture number and the word "Fig." shall be written in </w:t>
      </w:r>
      <w:r w:rsidRPr="003B7EAA">
        <w:rPr>
          <w:b/>
          <w:i/>
          <w:lang w:val="en"/>
        </w:rPr>
        <w:t>12 pt Italic bold</w:t>
      </w:r>
      <w:r w:rsidRPr="003B7EAA">
        <w:rPr>
          <w:lang w:val="en"/>
        </w:rPr>
        <w:t xml:space="preserve"> font. </w:t>
      </w:r>
      <w:r w:rsidRPr="003B7EAA">
        <w:t xml:space="preserve">The picture’s title shall be written bellow the picture starting with capital letter in </w:t>
      </w:r>
      <w:r w:rsidRPr="003B7EAA">
        <w:rPr>
          <w:i/>
        </w:rPr>
        <w:t>12 pt</w:t>
      </w:r>
      <w:r w:rsidRPr="003B7EAA">
        <w:t xml:space="preserve"> </w:t>
      </w:r>
      <w:r w:rsidRPr="003B7EAA">
        <w:rPr>
          <w:i/>
        </w:rPr>
        <w:t>Italic</w:t>
      </w:r>
      <w:r w:rsidRPr="003B7EAA">
        <w:t xml:space="preserve"> font using the abbreviation “Fig.” (e.g.: </w:t>
      </w:r>
      <w:r w:rsidRPr="003B7EAA">
        <w:rPr>
          <w:b/>
          <w:i/>
        </w:rPr>
        <w:t xml:space="preserve">Fig. 1. </w:t>
      </w:r>
      <w:r w:rsidRPr="003B7EAA">
        <w:rPr>
          <w:i/>
        </w:rPr>
        <w:t>Dynamics of Human Salmonellosis in Lithuania in 2005-2015</w:t>
      </w:r>
      <w:r w:rsidRPr="003B7EAA">
        <w:t xml:space="preserve">). The informative title shall be given to the pictures. </w:t>
      </w:r>
      <w:r w:rsidRPr="003B7EAA">
        <w:rPr>
          <w:lang w:val="en"/>
        </w:rPr>
        <w:t>If the name does not fit in one line, then the 1.5 interval between the title strings is not used (1 interval spacing shall be selected). After the title of the picture, the dot is not given.</w:t>
      </w:r>
      <w:r w:rsidRPr="003B7EAA">
        <w:t xml:space="preserve"> </w:t>
      </w:r>
    </w:p>
    <w:p w14:paraId="01AAAC9F" w14:textId="77777777" w:rsidR="006C0A8B" w:rsidRPr="003B7EAA" w:rsidRDefault="006C0A8B" w:rsidP="006C0A8B">
      <w:pPr>
        <w:numPr>
          <w:ilvl w:val="1"/>
          <w:numId w:val="22"/>
        </w:numPr>
        <w:spacing w:after="120"/>
        <w:ind w:left="993" w:hanging="284"/>
        <w:jc w:val="both"/>
      </w:pPr>
      <w:r w:rsidRPr="003B7EAA">
        <w:rPr>
          <w:rFonts w:ascii="TimesNewRomanPSMT" w:hAnsi="TimesNewRomanPSMT" w:cs="TimesNewRomanPSMT"/>
          <w:lang w:eastAsia="lt-LT"/>
        </w:rPr>
        <w:t>Explanations/notes (if necessary) shall be written under the picture in 10 pt font.</w:t>
      </w:r>
    </w:p>
    <w:p w14:paraId="5E9BC8A5" w14:textId="77777777" w:rsidR="006C0A8B" w:rsidRPr="003B7EAA" w:rsidRDefault="006C0A8B" w:rsidP="006C0A8B">
      <w:pPr>
        <w:numPr>
          <w:ilvl w:val="1"/>
          <w:numId w:val="22"/>
        </w:numPr>
        <w:spacing w:after="120"/>
        <w:ind w:left="993" w:hanging="284"/>
        <w:jc w:val="both"/>
      </w:pPr>
      <w:r w:rsidRPr="003B7EAA">
        <w:t>Illustrations – graphs, photos, schemes and drawings are also considered to be pictures – shall be of good quality and sufficient resolution.</w:t>
      </w:r>
    </w:p>
    <w:p w14:paraId="5924E817" w14:textId="77777777" w:rsidR="006C0A8B" w:rsidRPr="003B7EAA" w:rsidRDefault="006C0A8B" w:rsidP="006C0A8B">
      <w:pPr>
        <w:numPr>
          <w:ilvl w:val="1"/>
          <w:numId w:val="22"/>
        </w:numPr>
        <w:spacing w:after="120"/>
        <w:ind w:left="993" w:hanging="284"/>
        <w:jc w:val="both"/>
      </w:pPr>
      <w:r w:rsidRPr="0704DF17">
        <w:rPr>
          <w:lang w:val="en-US"/>
        </w:rPr>
        <w:t>The titles of the x and y axes and the units of measurement shall be indicated.</w:t>
      </w:r>
    </w:p>
    <w:p w14:paraId="50684BFB" w14:textId="77777777" w:rsidR="006C0A8B" w:rsidRPr="003B7EAA" w:rsidRDefault="006C0A8B" w:rsidP="006C0A8B">
      <w:pPr>
        <w:numPr>
          <w:ilvl w:val="1"/>
          <w:numId w:val="22"/>
        </w:numPr>
        <w:spacing w:after="120"/>
        <w:ind w:left="993" w:hanging="284"/>
        <w:jc w:val="both"/>
      </w:pPr>
      <w:r w:rsidRPr="003B7EAA">
        <w:t xml:space="preserve">If the pictures are created by other authors, the number of </w:t>
      </w:r>
      <w:proofErr w:type="gramStart"/>
      <w:r w:rsidRPr="003B7EAA">
        <w:t>source</w:t>
      </w:r>
      <w:proofErr w:type="gramEnd"/>
      <w:r w:rsidRPr="003B7EAA">
        <w:t xml:space="preserve"> in the bra</w:t>
      </w:r>
      <w:r>
        <w:t>c</w:t>
      </w:r>
      <w:r w:rsidRPr="003B7EAA">
        <w:t xml:space="preserve">kets </w:t>
      </w:r>
      <w:proofErr w:type="gramStart"/>
      <w:r w:rsidRPr="003B7EAA">
        <w:t>has to</w:t>
      </w:r>
      <w:proofErr w:type="gramEnd"/>
      <w:r w:rsidRPr="003B7EAA">
        <w:t xml:space="preserve"> be given.</w:t>
      </w:r>
    </w:p>
    <w:p w14:paraId="3BDF8010" w14:textId="77777777" w:rsidR="006C0A8B" w:rsidRPr="003B7EAA" w:rsidRDefault="006C0A8B" w:rsidP="006C0A8B">
      <w:pPr>
        <w:numPr>
          <w:ilvl w:val="1"/>
          <w:numId w:val="22"/>
        </w:numPr>
        <w:spacing w:after="120"/>
        <w:ind w:left="993" w:hanging="284"/>
        <w:jc w:val="both"/>
      </w:pPr>
      <w:r w:rsidRPr="003B7EAA">
        <w:lastRenderedPageBreak/>
        <w:t xml:space="preserve">The references to the picture </w:t>
      </w:r>
      <w:proofErr w:type="gramStart"/>
      <w:r w:rsidRPr="003B7EAA">
        <w:t>have to</w:t>
      </w:r>
      <w:proofErr w:type="gramEnd"/>
      <w:r w:rsidRPr="003B7EAA">
        <w:t xml:space="preserve"> be given in the text. In all the cases the illustrations </w:t>
      </w:r>
      <w:proofErr w:type="gramStart"/>
      <w:r w:rsidRPr="003B7EAA">
        <w:t>have to</w:t>
      </w:r>
      <w:proofErr w:type="gramEnd"/>
      <w:r w:rsidRPr="003B7EAA">
        <w:t xml:space="preserve"> be closely related to the text’s material and thus they </w:t>
      </w:r>
      <w:proofErr w:type="gramStart"/>
      <w:r w:rsidRPr="003B7EAA">
        <w:t>have to</w:t>
      </w:r>
      <w:proofErr w:type="gramEnd"/>
      <w:r w:rsidRPr="003B7EAA">
        <w:t xml:space="preserve"> be commented accordingly. </w:t>
      </w:r>
      <w:r w:rsidRPr="003B7EAA">
        <w:rPr>
          <w:lang w:val="en"/>
        </w:rPr>
        <w:t xml:space="preserve">The text </w:t>
      </w:r>
      <w:proofErr w:type="spellStart"/>
      <w:proofErr w:type="gramStart"/>
      <w:r w:rsidRPr="003B7EAA">
        <w:rPr>
          <w:lang w:val="en"/>
        </w:rPr>
        <w:t>can not</w:t>
      </w:r>
      <w:proofErr w:type="spellEnd"/>
      <w:proofErr w:type="gramEnd"/>
      <w:r w:rsidRPr="003B7EAA">
        <w:rPr>
          <w:lang w:val="en"/>
        </w:rPr>
        <w:t xml:space="preserve"> repeat the results shown in the picture.</w:t>
      </w:r>
    </w:p>
    <w:p w14:paraId="54762E47" w14:textId="77777777" w:rsidR="006C0A8B" w:rsidRPr="003B7EAA" w:rsidRDefault="006C0A8B" w:rsidP="006C0A8B">
      <w:pPr>
        <w:numPr>
          <w:ilvl w:val="1"/>
          <w:numId w:val="22"/>
        </w:numPr>
        <w:spacing w:after="120"/>
        <w:ind w:left="993" w:hanging="284"/>
        <w:jc w:val="both"/>
      </w:pPr>
      <w:r w:rsidRPr="003B7EAA">
        <w:t xml:space="preserve">The illustrations shall be laid out in the text just under the references to them or in the annexes. </w:t>
      </w:r>
    </w:p>
    <w:p w14:paraId="2319FE72" w14:textId="77777777" w:rsidR="006C0A8B" w:rsidRDefault="006C0A8B" w:rsidP="006C0A8B">
      <w:pPr>
        <w:numPr>
          <w:ilvl w:val="1"/>
          <w:numId w:val="22"/>
        </w:numPr>
        <w:spacing w:after="120"/>
        <w:ind w:left="993" w:hanging="284"/>
        <w:jc w:val="both"/>
      </w:pPr>
      <w:r w:rsidRPr="003B7EAA">
        <w:t xml:space="preserve">The illustrations with their numbers and titles </w:t>
      </w:r>
      <w:proofErr w:type="gramStart"/>
      <w:r w:rsidRPr="003B7EAA">
        <w:t>have to</w:t>
      </w:r>
      <w:proofErr w:type="gramEnd"/>
      <w:r w:rsidRPr="003B7EAA">
        <w:t xml:space="preserve"> be in one page and cannot be transferred.</w:t>
      </w:r>
    </w:p>
    <w:p w14:paraId="19B57509" w14:textId="77777777" w:rsidR="00F574AD" w:rsidRPr="003B7EAA" w:rsidRDefault="002E00AD" w:rsidP="006C0A8B">
      <w:pPr>
        <w:numPr>
          <w:ilvl w:val="1"/>
          <w:numId w:val="22"/>
        </w:numPr>
        <w:spacing w:after="120"/>
        <w:ind w:left="993" w:hanging="284"/>
        <w:jc w:val="both"/>
      </w:pPr>
      <w:r w:rsidRPr="002E00AD">
        <w:t xml:space="preserve">When submitting non-text elements (e.g., images, diagrams) created using GenAI in the </w:t>
      </w:r>
      <w:r>
        <w:t>Mt</w:t>
      </w:r>
      <w:r w:rsidRPr="002E00AD">
        <w:t>, the name and version of the GenAI program used, the creation date of the element, and the prompt (in quotation marks) must be indicated in parentheses.</w:t>
      </w:r>
    </w:p>
    <w:p w14:paraId="0812F49B" w14:textId="77777777" w:rsidR="006C0A8B" w:rsidRPr="003B7EAA" w:rsidRDefault="006C0A8B" w:rsidP="006C0A8B">
      <w:pPr>
        <w:numPr>
          <w:ilvl w:val="0"/>
          <w:numId w:val="22"/>
        </w:numPr>
        <w:spacing w:after="120"/>
        <w:ind w:right="141"/>
        <w:jc w:val="both"/>
      </w:pPr>
      <w:r w:rsidRPr="003B7EAA">
        <w:rPr>
          <w:b/>
        </w:rPr>
        <w:t>Quotation of literature sources</w:t>
      </w:r>
      <w:r w:rsidRPr="003B7EAA">
        <w:t>. When the literature sources are quoted in the text, the Vancouver system should be used. When the source is quoted for the first time in the text, its number in Arabic numerals should be indicated, e.g., (1). If the same source I quoted in the other place in the text, the original quotation number should be left. When the author is mentioned in the text, the following words should be used: P. Petraitis (5) states that... When several sources are quoted in the same place, the numbers should be separated by comma, e.g., “</w:t>
      </w:r>
      <w:r w:rsidRPr="003B7EAA">
        <w:rPr>
          <w:lang w:val="en"/>
        </w:rPr>
        <w:t xml:space="preserve">Protein metabolism in the rumen is the result of the metabolism of microorganisms </w:t>
      </w:r>
      <w:r w:rsidRPr="003B7EAA">
        <w:t>(16, 19)”. If several sources are written in sequence the shortening is used e.g., “B</w:t>
      </w:r>
      <w:proofErr w:type="spellStart"/>
      <w:r w:rsidRPr="003B7EAA">
        <w:rPr>
          <w:lang w:val="en"/>
        </w:rPr>
        <w:t>acteria</w:t>
      </w:r>
      <w:proofErr w:type="spellEnd"/>
      <w:r w:rsidRPr="003B7EAA">
        <w:rPr>
          <w:lang w:val="en"/>
        </w:rPr>
        <w:t xml:space="preserve"> of rumen absorb and process non-protein nitrogen and synthesize it into proteins</w:t>
      </w:r>
      <w:r w:rsidRPr="003B7EAA">
        <w:t xml:space="preserve"> (</w:t>
      </w:r>
      <w:r w:rsidRPr="003B7EAA">
        <w:rPr>
          <w:sz w:val="23"/>
          <w:szCs w:val="23"/>
        </w:rPr>
        <w:t>5</w:t>
      </w:r>
      <w:r w:rsidRPr="003B7EAA">
        <w:t>–</w:t>
      </w:r>
      <w:r w:rsidRPr="003B7EAA">
        <w:rPr>
          <w:sz w:val="23"/>
          <w:szCs w:val="23"/>
        </w:rPr>
        <w:t>7, 12</w:t>
      </w:r>
      <w:r w:rsidRPr="003B7EAA">
        <w:t xml:space="preserve">). The dash cannot be used between the quoting sources if only to adjacent sources are quoted (1, 2). The text shall be </w:t>
      </w:r>
      <w:proofErr w:type="gramStart"/>
      <w:r w:rsidRPr="003B7EAA">
        <w:t>quoted</w:t>
      </w:r>
      <w:proofErr w:type="gramEnd"/>
      <w:r w:rsidRPr="003B7EAA">
        <w:t xml:space="preserve"> and the statements of other authors shall be rephrased without distortion of essence. The statements, which repeat the thoughts of other authors word by word, shall be presented as quotations (within the quotation marks). It is unethical and considers as plagiarism to publish the text of some work in the </w:t>
      </w:r>
      <w:r w:rsidR="002E00AD">
        <w:t>MT</w:t>
      </w:r>
      <w:r w:rsidRPr="003B7EAA">
        <w:t xml:space="preserve"> using original ideas or thoughts of other author without reference to that author.</w:t>
      </w:r>
      <w:r w:rsidR="002E00AD">
        <w:t xml:space="preserve"> </w:t>
      </w:r>
      <w:r w:rsidR="002E00AD" w:rsidRPr="002E00AD">
        <w:t xml:space="preserve">It is recommended to rely on scientific articles rather than textbooks. Literature sources should generally be no older than 10 years (except in justified cases). If text or other elements created using GenAI were used in the </w:t>
      </w:r>
      <w:r w:rsidR="002E00AD">
        <w:t>MT</w:t>
      </w:r>
      <w:r w:rsidR="002E00AD" w:rsidRPr="002E00AD">
        <w:t>, this must be indicated as defined in these Regulations. GenAI-generated content is not listed as a separate source in the references list.</w:t>
      </w:r>
    </w:p>
    <w:p w14:paraId="62EBF3C5" w14:textId="77777777" w:rsidR="006C0A8B" w:rsidRPr="003B7EAA" w:rsidRDefault="006C0A8B" w:rsidP="006C0A8B">
      <w:pPr>
        <w:spacing w:after="120"/>
        <w:ind w:left="720" w:right="141"/>
        <w:jc w:val="both"/>
      </w:pPr>
    </w:p>
    <w:p w14:paraId="74072C09" w14:textId="77777777" w:rsidR="006C0A8B" w:rsidRPr="003B7EAA" w:rsidRDefault="006C0A8B" w:rsidP="006C0A8B">
      <w:pPr>
        <w:jc w:val="right"/>
        <w:rPr>
          <w:bCs/>
        </w:rPr>
      </w:pPr>
      <w:r w:rsidRPr="003B7EAA">
        <w:br w:type="page"/>
      </w:r>
      <w:r w:rsidRPr="003B7EAA">
        <w:rPr>
          <w:bCs/>
        </w:rPr>
        <w:lastRenderedPageBreak/>
        <w:t>Annex 3</w:t>
      </w:r>
    </w:p>
    <w:p w14:paraId="714AC8A5" w14:textId="77777777" w:rsidR="006C0A8B" w:rsidRPr="003B7EAA" w:rsidRDefault="006C0A8B" w:rsidP="006C0A8B">
      <w:pPr>
        <w:autoSpaceDE w:val="0"/>
        <w:autoSpaceDN w:val="0"/>
        <w:adjustRightInd w:val="0"/>
        <w:ind w:left="5670"/>
        <w:jc w:val="right"/>
        <w:rPr>
          <w:bCs/>
        </w:rPr>
      </w:pPr>
      <w:r w:rsidRPr="003B7EAA">
        <w:rPr>
          <w:bCs/>
        </w:rPr>
        <w:t>Example of title page</w:t>
      </w:r>
    </w:p>
    <w:p w14:paraId="6D98A12B" w14:textId="77777777" w:rsidR="00214156" w:rsidRPr="00214156" w:rsidRDefault="00A21140" w:rsidP="00214156">
      <w:pPr>
        <w:jc w:val="center"/>
        <w:rPr>
          <w:b/>
          <w:lang w:val="lt-LT"/>
        </w:rPr>
      </w:pPr>
      <w:r w:rsidRPr="00214156">
        <w:rPr>
          <w:b/>
          <w:noProof/>
          <w:lang w:val="en-US"/>
        </w:rPr>
        <w:drawing>
          <wp:inline distT="0" distB="0" distL="0" distR="0" wp14:anchorId="445541C8" wp14:editId="2C000A61">
            <wp:extent cx="5276850" cy="134302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6850" cy="1343025"/>
                    </a:xfrm>
                    <a:prstGeom prst="rect">
                      <a:avLst/>
                    </a:prstGeom>
                    <a:noFill/>
                    <a:ln>
                      <a:noFill/>
                    </a:ln>
                  </pic:spPr>
                </pic:pic>
              </a:graphicData>
            </a:graphic>
          </wp:inline>
        </w:drawing>
      </w:r>
    </w:p>
    <w:p w14:paraId="2946DB82" w14:textId="77777777" w:rsidR="006C0A8B" w:rsidRPr="003B7EAA" w:rsidRDefault="006C0A8B" w:rsidP="006C0A8B">
      <w:pPr>
        <w:jc w:val="center"/>
        <w:rPr>
          <w:b/>
        </w:rPr>
      </w:pPr>
    </w:p>
    <w:p w14:paraId="5997CC1D" w14:textId="77777777" w:rsidR="006C0A8B" w:rsidRPr="003B7EAA" w:rsidRDefault="006C0A8B" w:rsidP="006C0A8B">
      <w:pPr>
        <w:jc w:val="center"/>
      </w:pPr>
    </w:p>
    <w:p w14:paraId="110FFD37" w14:textId="77777777" w:rsidR="006C0A8B" w:rsidRPr="003B7EAA" w:rsidRDefault="006C0A8B" w:rsidP="006C0A8B">
      <w:pPr>
        <w:jc w:val="center"/>
      </w:pPr>
    </w:p>
    <w:p w14:paraId="6B699379" w14:textId="77777777" w:rsidR="006C0A8B" w:rsidRPr="003B7EAA" w:rsidRDefault="006C0A8B" w:rsidP="006C0A8B">
      <w:pPr>
        <w:jc w:val="center"/>
        <w:rPr>
          <w:b/>
        </w:rPr>
      </w:pPr>
    </w:p>
    <w:p w14:paraId="3FE9F23F" w14:textId="77777777" w:rsidR="006C0A8B" w:rsidRPr="003B7EAA" w:rsidRDefault="006C0A8B" w:rsidP="006C0A8B">
      <w:pPr>
        <w:jc w:val="center"/>
        <w:rPr>
          <w:b/>
        </w:rPr>
      </w:pPr>
    </w:p>
    <w:p w14:paraId="1F72F646" w14:textId="77777777" w:rsidR="006C0A8B" w:rsidRPr="003B7EAA" w:rsidRDefault="006C0A8B" w:rsidP="006C0A8B">
      <w:pPr>
        <w:jc w:val="center"/>
        <w:rPr>
          <w:b/>
        </w:rPr>
      </w:pPr>
    </w:p>
    <w:p w14:paraId="08CE6F91" w14:textId="77777777" w:rsidR="006C0A8B" w:rsidRPr="003B7EAA" w:rsidRDefault="006C0A8B" w:rsidP="006C0A8B">
      <w:pPr>
        <w:jc w:val="center"/>
        <w:rPr>
          <w:b/>
        </w:rPr>
      </w:pPr>
    </w:p>
    <w:p w14:paraId="61CDCEAD" w14:textId="77777777" w:rsidR="006C0A8B" w:rsidRPr="003B7EAA" w:rsidRDefault="006C0A8B" w:rsidP="006C0A8B">
      <w:pPr>
        <w:jc w:val="center"/>
        <w:rPr>
          <w:b/>
        </w:rPr>
      </w:pPr>
    </w:p>
    <w:p w14:paraId="584014C2" w14:textId="77777777" w:rsidR="006C0A8B" w:rsidRPr="003B7EAA" w:rsidRDefault="006C0A8B" w:rsidP="006C0A8B">
      <w:pPr>
        <w:jc w:val="center"/>
        <w:outlineLvl w:val="0"/>
        <w:rPr>
          <w:b/>
          <w:sz w:val="28"/>
          <w:szCs w:val="28"/>
        </w:rPr>
      </w:pPr>
      <w:r w:rsidRPr="003B7EAA">
        <w:rPr>
          <w:b/>
          <w:sz w:val="28"/>
          <w:szCs w:val="28"/>
        </w:rPr>
        <w:t>Name Surname</w:t>
      </w:r>
    </w:p>
    <w:p w14:paraId="6BB9E253" w14:textId="77777777" w:rsidR="006C0A8B" w:rsidRPr="003B7EAA" w:rsidRDefault="006C0A8B" w:rsidP="006C0A8B">
      <w:pPr>
        <w:jc w:val="center"/>
        <w:rPr>
          <w:b/>
          <w:sz w:val="28"/>
          <w:szCs w:val="28"/>
        </w:rPr>
      </w:pPr>
    </w:p>
    <w:p w14:paraId="23DE523C" w14:textId="77777777" w:rsidR="006C0A8B" w:rsidRPr="003B7EAA" w:rsidRDefault="006C0A8B" w:rsidP="006C0A8B">
      <w:pPr>
        <w:jc w:val="center"/>
        <w:rPr>
          <w:b/>
          <w:sz w:val="28"/>
          <w:szCs w:val="28"/>
        </w:rPr>
      </w:pPr>
    </w:p>
    <w:p w14:paraId="52E56223" w14:textId="77777777" w:rsidR="006C0A8B" w:rsidRPr="003B7EAA" w:rsidRDefault="006C0A8B" w:rsidP="006C0A8B">
      <w:pPr>
        <w:jc w:val="center"/>
        <w:rPr>
          <w:b/>
          <w:sz w:val="28"/>
          <w:szCs w:val="28"/>
        </w:rPr>
      </w:pPr>
    </w:p>
    <w:p w14:paraId="07547A01" w14:textId="77777777" w:rsidR="006C0A8B" w:rsidRPr="003B7EAA" w:rsidRDefault="006C0A8B" w:rsidP="006C0A8B">
      <w:pPr>
        <w:jc w:val="center"/>
        <w:rPr>
          <w:b/>
          <w:sz w:val="28"/>
          <w:szCs w:val="28"/>
        </w:rPr>
      </w:pPr>
    </w:p>
    <w:p w14:paraId="1319582E" w14:textId="77777777" w:rsidR="006C0A8B" w:rsidRPr="003B7EAA" w:rsidRDefault="006C0A8B" w:rsidP="006C0A8B">
      <w:pPr>
        <w:jc w:val="center"/>
        <w:rPr>
          <w:b/>
          <w:sz w:val="38"/>
          <w:szCs w:val="38"/>
        </w:rPr>
      </w:pPr>
      <w:r w:rsidRPr="003B7EAA">
        <w:rPr>
          <w:b/>
          <w:sz w:val="38"/>
          <w:szCs w:val="38"/>
        </w:rPr>
        <w:t>Title EN</w:t>
      </w:r>
    </w:p>
    <w:p w14:paraId="612EDF65" w14:textId="77777777" w:rsidR="006C0A8B" w:rsidRPr="003B7EAA" w:rsidRDefault="006C0A8B" w:rsidP="006C0A8B">
      <w:pPr>
        <w:jc w:val="center"/>
        <w:outlineLvl w:val="0"/>
        <w:rPr>
          <w:b/>
          <w:sz w:val="40"/>
          <w:szCs w:val="40"/>
        </w:rPr>
      </w:pPr>
      <w:r w:rsidRPr="003B7EAA">
        <w:rPr>
          <w:b/>
          <w:sz w:val="38"/>
          <w:szCs w:val="38"/>
        </w:rPr>
        <w:t xml:space="preserve">Title </w:t>
      </w:r>
      <w:r w:rsidRPr="003B7EAA">
        <w:rPr>
          <w:b/>
          <w:sz w:val="40"/>
          <w:szCs w:val="40"/>
        </w:rPr>
        <w:t>LT</w:t>
      </w:r>
    </w:p>
    <w:p w14:paraId="5043CB0F" w14:textId="77777777" w:rsidR="006C0A8B" w:rsidRPr="003B7EAA" w:rsidRDefault="006C0A8B" w:rsidP="006C0A8B">
      <w:pPr>
        <w:jc w:val="center"/>
        <w:rPr>
          <w:b/>
          <w:sz w:val="40"/>
          <w:szCs w:val="40"/>
        </w:rPr>
      </w:pPr>
    </w:p>
    <w:p w14:paraId="07459315" w14:textId="77777777" w:rsidR="006C0A8B" w:rsidRPr="003B7EAA" w:rsidRDefault="006C0A8B" w:rsidP="006C0A8B">
      <w:pPr>
        <w:jc w:val="center"/>
        <w:rPr>
          <w:b/>
          <w:sz w:val="40"/>
          <w:szCs w:val="40"/>
        </w:rPr>
      </w:pPr>
    </w:p>
    <w:p w14:paraId="6537F28F" w14:textId="77777777" w:rsidR="006C0A8B" w:rsidRPr="003B7EAA" w:rsidRDefault="006C0A8B" w:rsidP="006C0A8B">
      <w:pPr>
        <w:jc w:val="center"/>
        <w:rPr>
          <w:b/>
          <w:sz w:val="40"/>
          <w:szCs w:val="40"/>
        </w:rPr>
      </w:pPr>
    </w:p>
    <w:p w14:paraId="2525E14C" w14:textId="77777777" w:rsidR="006C0A8B" w:rsidRPr="003B7EAA" w:rsidRDefault="006C0A8B" w:rsidP="006C0A8B">
      <w:pPr>
        <w:jc w:val="center"/>
        <w:rPr>
          <w:b/>
        </w:rPr>
      </w:pPr>
      <w:r w:rsidRPr="003B7EAA">
        <w:rPr>
          <w:b/>
        </w:rPr>
        <w:t>MASTER THESIS</w:t>
      </w:r>
    </w:p>
    <w:p w14:paraId="6A16B10B" w14:textId="77777777" w:rsidR="006C0A8B" w:rsidRPr="003B7EAA" w:rsidRDefault="006C0A8B" w:rsidP="006C0A8B">
      <w:pPr>
        <w:jc w:val="center"/>
        <w:outlineLvl w:val="0"/>
        <w:rPr>
          <w:sz w:val="32"/>
          <w:szCs w:val="32"/>
        </w:rPr>
      </w:pPr>
      <w:r w:rsidRPr="003B7EAA">
        <w:rPr>
          <w:sz w:val="32"/>
          <w:szCs w:val="32"/>
        </w:rPr>
        <w:t>of Integrated Studies of Veterinary Medicine</w:t>
      </w:r>
    </w:p>
    <w:p w14:paraId="6DFB9E20" w14:textId="77777777" w:rsidR="006C0A8B" w:rsidRPr="003B7EAA" w:rsidRDefault="006C0A8B" w:rsidP="006C0A8B">
      <w:pPr>
        <w:jc w:val="center"/>
        <w:rPr>
          <w:b/>
        </w:rPr>
      </w:pPr>
    </w:p>
    <w:p w14:paraId="70DF9E56" w14:textId="77777777" w:rsidR="006C0A8B" w:rsidRPr="003B7EAA" w:rsidRDefault="006C0A8B" w:rsidP="006C0A8B">
      <w:pPr>
        <w:jc w:val="center"/>
        <w:rPr>
          <w:b/>
        </w:rPr>
      </w:pPr>
    </w:p>
    <w:p w14:paraId="44E871BC" w14:textId="77777777" w:rsidR="006C0A8B" w:rsidRPr="003B7EAA" w:rsidRDefault="006C0A8B" w:rsidP="006C0A8B">
      <w:pPr>
        <w:jc w:val="center"/>
        <w:rPr>
          <w:b/>
        </w:rPr>
      </w:pPr>
    </w:p>
    <w:p w14:paraId="144A5D23" w14:textId="77777777" w:rsidR="006C0A8B" w:rsidRPr="003B7EAA" w:rsidRDefault="006C0A8B" w:rsidP="006C0A8B">
      <w:pPr>
        <w:jc w:val="center"/>
        <w:rPr>
          <w:b/>
        </w:rPr>
      </w:pPr>
    </w:p>
    <w:p w14:paraId="738610EB" w14:textId="77777777" w:rsidR="006C0A8B" w:rsidRPr="003B7EAA" w:rsidRDefault="006C0A8B" w:rsidP="006C0A8B">
      <w:pPr>
        <w:jc w:val="center"/>
        <w:rPr>
          <w:b/>
        </w:rPr>
      </w:pPr>
    </w:p>
    <w:p w14:paraId="637805D2" w14:textId="77777777" w:rsidR="006C0A8B" w:rsidRPr="003B7EAA" w:rsidRDefault="006C0A8B" w:rsidP="006C0A8B">
      <w:pPr>
        <w:rPr>
          <w:b/>
        </w:rPr>
      </w:pPr>
    </w:p>
    <w:p w14:paraId="3FA1B2F5" w14:textId="77777777" w:rsidR="006C0A8B" w:rsidRPr="003B7EAA" w:rsidRDefault="006C0A8B" w:rsidP="006C0A8B">
      <w:pPr>
        <w:ind w:left="4320" w:firstLine="358"/>
        <w:jc w:val="center"/>
      </w:pPr>
      <w:r w:rsidRPr="003B7EAA">
        <w:t>Supervisor: Assoc. Prof. Dr. Name Surname</w:t>
      </w:r>
    </w:p>
    <w:p w14:paraId="463F29E8" w14:textId="77777777" w:rsidR="006C0A8B" w:rsidRPr="003B7EAA" w:rsidRDefault="006C0A8B" w:rsidP="006C0A8B">
      <w:pPr>
        <w:ind w:left="4320" w:firstLine="720"/>
        <w:jc w:val="center"/>
      </w:pPr>
    </w:p>
    <w:p w14:paraId="3B7B4B86" w14:textId="77777777" w:rsidR="006C0A8B" w:rsidRPr="003B7EAA" w:rsidRDefault="006C0A8B" w:rsidP="006C0A8B">
      <w:pPr>
        <w:ind w:left="4320" w:firstLine="720"/>
        <w:jc w:val="center"/>
      </w:pPr>
    </w:p>
    <w:p w14:paraId="3A0FF5F2" w14:textId="77777777" w:rsidR="006C0A8B" w:rsidRPr="003B7EAA" w:rsidRDefault="006C0A8B" w:rsidP="006C0A8B">
      <w:pPr>
        <w:ind w:left="4320" w:firstLine="720"/>
        <w:jc w:val="center"/>
      </w:pPr>
    </w:p>
    <w:p w14:paraId="5630AD66" w14:textId="77777777" w:rsidR="006C0A8B" w:rsidRPr="003B7EAA" w:rsidRDefault="006C0A8B" w:rsidP="006C0A8B">
      <w:pPr>
        <w:ind w:left="4320" w:firstLine="720"/>
        <w:jc w:val="center"/>
      </w:pPr>
    </w:p>
    <w:p w14:paraId="61829076" w14:textId="77777777" w:rsidR="006C0A8B" w:rsidRPr="003B7EAA" w:rsidRDefault="006C0A8B" w:rsidP="006C0A8B">
      <w:pPr>
        <w:ind w:left="4320" w:firstLine="720"/>
        <w:jc w:val="center"/>
      </w:pPr>
    </w:p>
    <w:p w14:paraId="2BA226A1" w14:textId="77777777" w:rsidR="006C0A8B" w:rsidRPr="003B7EAA" w:rsidRDefault="006C0A8B" w:rsidP="006C0A8B">
      <w:pPr>
        <w:ind w:left="4320" w:firstLine="720"/>
        <w:jc w:val="center"/>
      </w:pPr>
    </w:p>
    <w:p w14:paraId="17AD93B2" w14:textId="77777777" w:rsidR="006C0A8B" w:rsidRPr="003B7EAA" w:rsidRDefault="006C0A8B" w:rsidP="006C0A8B">
      <w:pPr>
        <w:ind w:left="4320" w:firstLine="720"/>
        <w:jc w:val="center"/>
      </w:pPr>
    </w:p>
    <w:p w14:paraId="0DE4B5B7" w14:textId="77777777" w:rsidR="006C0A8B" w:rsidRPr="003B7EAA" w:rsidRDefault="006C0A8B" w:rsidP="006C0A8B"/>
    <w:p w14:paraId="5F41DE5E" w14:textId="77777777" w:rsidR="006C0A8B" w:rsidRPr="003B7EAA" w:rsidRDefault="006C0A8B" w:rsidP="006C0A8B">
      <w:pPr>
        <w:ind w:left="2880" w:hanging="2880"/>
        <w:jc w:val="center"/>
        <w:outlineLvl w:val="0"/>
      </w:pPr>
      <w:r w:rsidRPr="003B7EAA">
        <w:t>KAUNAS year</w:t>
      </w:r>
    </w:p>
    <w:p w14:paraId="66204FF1" w14:textId="77777777" w:rsidR="006C0A8B" w:rsidRPr="003B7EAA" w:rsidRDefault="006C0A8B" w:rsidP="006C0A8B">
      <w:pPr>
        <w:jc w:val="right"/>
      </w:pPr>
    </w:p>
    <w:p w14:paraId="2E905A2A" w14:textId="77777777" w:rsidR="006C0A8B" w:rsidRPr="003B7EAA" w:rsidRDefault="006C0A8B" w:rsidP="006C0A8B">
      <w:pPr>
        <w:ind w:left="567"/>
        <w:jc w:val="right"/>
        <w:rPr>
          <w:bCs/>
        </w:rPr>
      </w:pPr>
      <w:r w:rsidRPr="003B7EAA">
        <w:rPr>
          <w:b/>
          <w:sz w:val="20"/>
          <w:szCs w:val="20"/>
        </w:rPr>
        <w:br w:type="page"/>
      </w:r>
      <w:r w:rsidRPr="003B7EAA">
        <w:rPr>
          <w:bCs/>
        </w:rPr>
        <w:lastRenderedPageBreak/>
        <w:t>Annex 4</w:t>
      </w:r>
    </w:p>
    <w:p w14:paraId="2DBF0D7D" w14:textId="77777777" w:rsidR="006C0A8B" w:rsidRPr="003B7EAA" w:rsidRDefault="006C0A8B" w:rsidP="006C0A8B">
      <w:pPr>
        <w:tabs>
          <w:tab w:val="left" w:pos="426"/>
        </w:tabs>
        <w:spacing w:line="360" w:lineRule="auto"/>
        <w:jc w:val="both"/>
        <w:rPr>
          <w:sz w:val="6"/>
        </w:rPr>
      </w:pPr>
    </w:p>
    <w:p w14:paraId="4A974FD5" w14:textId="77777777" w:rsidR="006C0A8B" w:rsidRPr="003B7EAA" w:rsidRDefault="006C0A8B" w:rsidP="006C0A8B">
      <w:pPr>
        <w:autoSpaceDE w:val="0"/>
        <w:autoSpaceDN w:val="0"/>
        <w:adjustRightInd w:val="0"/>
        <w:ind w:left="5670" w:hanging="2268"/>
        <w:jc w:val="right"/>
        <w:rPr>
          <w:bCs/>
        </w:rPr>
      </w:pPr>
      <w:r w:rsidRPr="003B7EAA">
        <w:t>Example of writing of the Lithuanian summary</w:t>
      </w:r>
    </w:p>
    <w:p w14:paraId="6B62F1B3" w14:textId="77777777" w:rsidR="006C0A8B" w:rsidRPr="003B7EAA" w:rsidRDefault="006C0A8B" w:rsidP="006C0A8B">
      <w:pPr>
        <w:jc w:val="right"/>
      </w:pPr>
    </w:p>
    <w:p w14:paraId="02F2C34E" w14:textId="77777777" w:rsidR="006C0A8B" w:rsidRPr="003B7EAA" w:rsidRDefault="006C0A8B" w:rsidP="006C0A8B">
      <w:pPr>
        <w:jc w:val="center"/>
      </w:pPr>
    </w:p>
    <w:p w14:paraId="51A4AFFA" w14:textId="77777777" w:rsidR="006C0A8B" w:rsidRPr="00214156" w:rsidRDefault="006C0A8B" w:rsidP="006C0A8B">
      <w:pPr>
        <w:jc w:val="center"/>
        <w:rPr>
          <w:b/>
          <w:bCs/>
        </w:rPr>
      </w:pPr>
      <w:r w:rsidRPr="00214156">
        <w:rPr>
          <w:b/>
          <w:bCs/>
        </w:rPr>
        <w:t>SKIRTINGŲ LAKTACIJŲ KARVIŲ, SERGANČIŲ ENDOMETRITU, GIMDOS BAKTERINIS UŽTERŠTUMAS</w:t>
      </w:r>
    </w:p>
    <w:p w14:paraId="680A4E5D" w14:textId="77777777" w:rsidR="006C0A8B" w:rsidRPr="003B7EAA" w:rsidRDefault="006C0A8B" w:rsidP="006C0A8B">
      <w:pPr>
        <w:jc w:val="center"/>
      </w:pPr>
    </w:p>
    <w:p w14:paraId="329E1653" w14:textId="77777777" w:rsidR="006C0A8B" w:rsidRPr="003B7EAA" w:rsidRDefault="006C0A8B" w:rsidP="006C0A8B">
      <w:pPr>
        <w:autoSpaceDE w:val="0"/>
        <w:autoSpaceDN w:val="0"/>
        <w:adjustRightInd w:val="0"/>
        <w:spacing w:line="360" w:lineRule="auto"/>
        <w:jc w:val="center"/>
        <w:rPr>
          <w:rFonts w:eastAsia="Calibri"/>
        </w:rPr>
      </w:pPr>
      <w:proofErr w:type="spellStart"/>
      <w:r w:rsidRPr="003B7EAA">
        <w:rPr>
          <w:rFonts w:eastAsia="Calibri"/>
        </w:rPr>
        <w:t>Vardenis</w:t>
      </w:r>
      <w:proofErr w:type="spellEnd"/>
      <w:r w:rsidRPr="003B7EAA">
        <w:rPr>
          <w:rFonts w:eastAsia="Calibri"/>
        </w:rPr>
        <w:t xml:space="preserve"> Pavardenis</w:t>
      </w:r>
    </w:p>
    <w:p w14:paraId="19219836" w14:textId="77777777" w:rsidR="006C0A8B" w:rsidRPr="003B7EAA" w:rsidRDefault="006C0A8B" w:rsidP="006C0A8B">
      <w:pPr>
        <w:autoSpaceDE w:val="0"/>
        <w:autoSpaceDN w:val="0"/>
        <w:adjustRightInd w:val="0"/>
        <w:spacing w:line="360" w:lineRule="auto"/>
        <w:jc w:val="center"/>
        <w:rPr>
          <w:rFonts w:eastAsia="Calibri"/>
        </w:rPr>
      </w:pPr>
    </w:p>
    <w:p w14:paraId="37504930" w14:textId="77777777" w:rsidR="006C0A8B" w:rsidRPr="003B7EAA" w:rsidRDefault="006C0A8B" w:rsidP="006C0A8B">
      <w:pPr>
        <w:autoSpaceDE w:val="0"/>
        <w:autoSpaceDN w:val="0"/>
        <w:adjustRightInd w:val="0"/>
        <w:spacing w:line="360" w:lineRule="auto"/>
        <w:jc w:val="center"/>
        <w:rPr>
          <w:rFonts w:eastAsia="Calibri"/>
        </w:rPr>
      </w:pPr>
      <w:r w:rsidRPr="003B7EAA">
        <w:rPr>
          <w:rFonts w:eastAsia="Calibri"/>
        </w:rPr>
        <w:t xml:space="preserve">Magistro </w:t>
      </w:r>
      <w:proofErr w:type="spellStart"/>
      <w:r w:rsidRPr="003B7EAA">
        <w:rPr>
          <w:rFonts w:eastAsia="Calibri"/>
        </w:rPr>
        <w:t>baigiamasis</w:t>
      </w:r>
      <w:proofErr w:type="spellEnd"/>
      <w:r w:rsidRPr="003B7EAA">
        <w:rPr>
          <w:rFonts w:eastAsia="Calibri"/>
        </w:rPr>
        <w:t xml:space="preserve"> </w:t>
      </w:r>
      <w:proofErr w:type="spellStart"/>
      <w:r w:rsidRPr="003B7EAA">
        <w:rPr>
          <w:rFonts w:eastAsia="Calibri"/>
        </w:rPr>
        <w:t>darbas</w:t>
      </w:r>
      <w:proofErr w:type="spellEnd"/>
    </w:p>
    <w:p w14:paraId="296FEF7D" w14:textId="77777777" w:rsidR="006C0A8B" w:rsidRPr="003B7EAA" w:rsidRDefault="006C0A8B" w:rsidP="006C0A8B">
      <w:pPr>
        <w:autoSpaceDE w:val="0"/>
        <w:autoSpaceDN w:val="0"/>
        <w:adjustRightInd w:val="0"/>
        <w:spacing w:line="360" w:lineRule="auto"/>
        <w:jc w:val="center"/>
        <w:rPr>
          <w:rFonts w:eastAsia="Calibri"/>
        </w:rPr>
      </w:pPr>
    </w:p>
    <w:p w14:paraId="6F38B337" w14:textId="77777777" w:rsidR="006C0A8B" w:rsidRPr="003B7EAA" w:rsidRDefault="006C0A8B" w:rsidP="006C0A8B">
      <w:pPr>
        <w:autoSpaceDE w:val="0"/>
        <w:autoSpaceDN w:val="0"/>
        <w:adjustRightInd w:val="0"/>
        <w:jc w:val="center"/>
        <w:rPr>
          <w:b/>
        </w:rPr>
      </w:pPr>
      <w:r w:rsidRPr="003B7EAA">
        <w:rPr>
          <w:b/>
        </w:rPr>
        <w:t>SANTRAUKA</w:t>
      </w:r>
    </w:p>
    <w:p w14:paraId="7194DBDC" w14:textId="77777777" w:rsidR="006C0A8B" w:rsidRPr="003B7EAA" w:rsidRDefault="006C0A8B" w:rsidP="006C0A8B">
      <w:pPr>
        <w:autoSpaceDE w:val="0"/>
        <w:autoSpaceDN w:val="0"/>
        <w:adjustRightInd w:val="0"/>
        <w:spacing w:line="360" w:lineRule="auto"/>
        <w:jc w:val="center"/>
        <w:rPr>
          <w:rFonts w:eastAsia="Calibri"/>
        </w:rPr>
      </w:pPr>
    </w:p>
    <w:p w14:paraId="1D13E97F" w14:textId="77777777" w:rsidR="006C0A8B" w:rsidRPr="003B7EAA" w:rsidRDefault="006C0A8B" w:rsidP="006C0A8B">
      <w:pPr>
        <w:spacing w:line="360" w:lineRule="auto"/>
        <w:ind w:firstLine="567"/>
        <w:jc w:val="both"/>
      </w:pPr>
      <w:proofErr w:type="spellStart"/>
      <w:r w:rsidRPr="003B7EAA">
        <w:t>Endometrito</w:t>
      </w:r>
      <w:proofErr w:type="spellEnd"/>
      <w:r w:rsidRPr="003B7EAA">
        <w:t xml:space="preserve"> </w:t>
      </w:r>
      <w:proofErr w:type="spellStart"/>
      <w:r w:rsidRPr="003B7EAA">
        <w:t>patogenezėje</w:t>
      </w:r>
      <w:proofErr w:type="spellEnd"/>
      <w:r w:rsidRPr="003B7EAA">
        <w:t xml:space="preserve"> </w:t>
      </w:r>
      <w:proofErr w:type="spellStart"/>
      <w:r w:rsidRPr="003B7EAA">
        <w:t>svarbus</w:t>
      </w:r>
      <w:proofErr w:type="spellEnd"/>
      <w:r w:rsidRPr="003B7EAA">
        <w:t xml:space="preserve"> </w:t>
      </w:r>
      <w:proofErr w:type="spellStart"/>
      <w:r w:rsidRPr="003B7EAA">
        <w:t>vaidmuo</w:t>
      </w:r>
      <w:proofErr w:type="spellEnd"/>
      <w:r w:rsidRPr="003B7EAA">
        <w:t xml:space="preserve"> </w:t>
      </w:r>
      <w:proofErr w:type="spellStart"/>
      <w:r w:rsidRPr="003B7EAA">
        <w:t>tenka</w:t>
      </w:r>
      <w:proofErr w:type="spellEnd"/>
      <w:r w:rsidRPr="003B7EAA">
        <w:t xml:space="preserve"> </w:t>
      </w:r>
      <w:proofErr w:type="spellStart"/>
      <w:r w:rsidRPr="003B7EAA">
        <w:t>bakterijoms</w:t>
      </w:r>
      <w:proofErr w:type="spellEnd"/>
      <w:r w:rsidRPr="003B7EAA">
        <w:t xml:space="preserve">. </w:t>
      </w:r>
      <w:proofErr w:type="spellStart"/>
      <w:r w:rsidRPr="003B7EAA">
        <w:t>Šio</w:t>
      </w:r>
      <w:proofErr w:type="spellEnd"/>
      <w:r w:rsidRPr="003B7EAA">
        <w:t xml:space="preserve"> </w:t>
      </w:r>
      <w:proofErr w:type="spellStart"/>
      <w:r w:rsidRPr="003B7EAA">
        <w:t>darbo</w:t>
      </w:r>
      <w:proofErr w:type="spellEnd"/>
      <w:r w:rsidRPr="003B7EAA">
        <w:t xml:space="preserve"> </w:t>
      </w:r>
      <w:proofErr w:type="spellStart"/>
      <w:r w:rsidRPr="003B7EAA">
        <w:t>tikslas</w:t>
      </w:r>
      <w:proofErr w:type="spellEnd"/>
      <w:r w:rsidRPr="003B7EAA">
        <w:t xml:space="preserve"> – </w:t>
      </w:r>
      <w:proofErr w:type="spellStart"/>
      <w:r w:rsidRPr="003B7EAA">
        <w:t>nustatyti</w:t>
      </w:r>
      <w:proofErr w:type="spellEnd"/>
      <w:r w:rsidRPr="003B7EAA">
        <w:t xml:space="preserve"> </w:t>
      </w:r>
      <w:proofErr w:type="spellStart"/>
      <w:r w:rsidRPr="003B7EAA">
        <w:t>bakterijas</w:t>
      </w:r>
      <w:proofErr w:type="spellEnd"/>
      <w:r w:rsidRPr="003B7EAA">
        <w:t xml:space="preserve"> </w:t>
      </w:r>
      <w:proofErr w:type="spellStart"/>
      <w:r w:rsidRPr="003B7EAA">
        <w:t>iš</w:t>
      </w:r>
      <w:proofErr w:type="spellEnd"/>
      <w:r w:rsidRPr="003B7EAA">
        <w:t xml:space="preserve"> </w:t>
      </w:r>
      <w:proofErr w:type="spellStart"/>
      <w:r w:rsidRPr="003B7EAA">
        <w:t>endometritu</w:t>
      </w:r>
      <w:proofErr w:type="spellEnd"/>
      <w:r w:rsidRPr="003B7EAA">
        <w:t xml:space="preserve"> </w:t>
      </w:r>
      <w:proofErr w:type="spellStart"/>
      <w:r w:rsidRPr="003B7EAA">
        <w:t>sergančių</w:t>
      </w:r>
      <w:proofErr w:type="spellEnd"/>
      <w:r w:rsidRPr="003B7EAA">
        <w:t xml:space="preserve"> </w:t>
      </w:r>
      <w:proofErr w:type="spellStart"/>
      <w:r w:rsidRPr="003B7EAA">
        <w:t>skirtingų</w:t>
      </w:r>
      <w:proofErr w:type="spellEnd"/>
      <w:r w:rsidRPr="003B7EAA">
        <w:t xml:space="preserve"> </w:t>
      </w:r>
      <w:proofErr w:type="spellStart"/>
      <w:r w:rsidRPr="003B7EAA">
        <w:t>laktacijų</w:t>
      </w:r>
      <w:proofErr w:type="spellEnd"/>
      <w:r w:rsidRPr="003B7EAA">
        <w:t xml:space="preserve"> </w:t>
      </w:r>
      <w:proofErr w:type="spellStart"/>
      <w:r w:rsidRPr="003B7EAA">
        <w:t>karvių</w:t>
      </w:r>
      <w:proofErr w:type="spellEnd"/>
      <w:r w:rsidRPr="003B7EAA">
        <w:t xml:space="preserve"> </w:t>
      </w:r>
      <w:proofErr w:type="spellStart"/>
      <w:r w:rsidRPr="003B7EAA">
        <w:t>gimdos</w:t>
      </w:r>
      <w:proofErr w:type="spellEnd"/>
      <w:r w:rsidRPr="003B7EAA">
        <w:t xml:space="preserve">. </w:t>
      </w:r>
      <w:proofErr w:type="spellStart"/>
      <w:r w:rsidRPr="003B7EAA">
        <w:t>Ištirti</w:t>
      </w:r>
      <w:proofErr w:type="spellEnd"/>
      <w:r w:rsidRPr="003B7EAA">
        <w:t xml:space="preserve"> 47 </w:t>
      </w:r>
      <w:proofErr w:type="spellStart"/>
      <w:r w:rsidRPr="003B7EAA">
        <w:t>pirmos</w:t>
      </w:r>
      <w:proofErr w:type="spellEnd"/>
      <w:r w:rsidRPr="003B7EAA">
        <w:t>–</w:t>
      </w:r>
      <w:proofErr w:type="spellStart"/>
      <w:r w:rsidRPr="003B7EAA">
        <w:t>penktos</w:t>
      </w:r>
      <w:proofErr w:type="spellEnd"/>
      <w:r w:rsidRPr="003B7EAA">
        <w:t xml:space="preserve"> </w:t>
      </w:r>
      <w:proofErr w:type="spellStart"/>
      <w:r w:rsidRPr="003B7EAA">
        <w:t>laktacijos</w:t>
      </w:r>
      <w:proofErr w:type="spellEnd"/>
      <w:r w:rsidRPr="003B7EAA">
        <w:t xml:space="preserve"> </w:t>
      </w:r>
      <w:proofErr w:type="spellStart"/>
      <w:r w:rsidRPr="003B7EAA">
        <w:t>karvių</w:t>
      </w:r>
      <w:proofErr w:type="spellEnd"/>
      <w:r w:rsidRPr="003B7EAA">
        <w:t xml:space="preserve"> </w:t>
      </w:r>
      <w:proofErr w:type="spellStart"/>
      <w:r w:rsidRPr="003B7EAA">
        <w:t>gimdos</w:t>
      </w:r>
      <w:proofErr w:type="spellEnd"/>
      <w:r w:rsidRPr="003B7EAA">
        <w:t xml:space="preserve"> </w:t>
      </w:r>
      <w:proofErr w:type="spellStart"/>
      <w:r w:rsidRPr="003B7EAA">
        <w:t>išskyrų</w:t>
      </w:r>
      <w:proofErr w:type="spellEnd"/>
      <w:r w:rsidRPr="003B7EAA">
        <w:t xml:space="preserve"> </w:t>
      </w:r>
      <w:proofErr w:type="spellStart"/>
      <w:r w:rsidRPr="003B7EAA">
        <w:t>mėginiai</w:t>
      </w:r>
      <w:proofErr w:type="spellEnd"/>
      <w:r w:rsidRPr="003B7EAA">
        <w:t xml:space="preserve">, </w:t>
      </w:r>
      <w:proofErr w:type="spellStart"/>
      <w:r w:rsidRPr="003B7EAA">
        <w:t>mikrobiologiniam</w:t>
      </w:r>
      <w:proofErr w:type="spellEnd"/>
      <w:r w:rsidRPr="003B7EAA">
        <w:t xml:space="preserve"> </w:t>
      </w:r>
      <w:proofErr w:type="spellStart"/>
      <w:r w:rsidRPr="003B7EAA">
        <w:t>tyrimui</w:t>
      </w:r>
      <w:proofErr w:type="spellEnd"/>
      <w:r w:rsidRPr="003B7EAA">
        <w:t xml:space="preserve"> </w:t>
      </w:r>
      <w:proofErr w:type="spellStart"/>
      <w:r w:rsidRPr="003B7EAA">
        <w:t>imti</w:t>
      </w:r>
      <w:proofErr w:type="spellEnd"/>
      <w:r w:rsidRPr="003B7EAA">
        <w:t xml:space="preserve"> </w:t>
      </w:r>
      <w:proofErr w:type="spellStart"/>
      <w:r w:rsidRPr="003B7EAA">
        <w:t>steriliais</w:t>
      </w:r>
      <w:proofErr w:type="spellEnd"/>
      <w:r w:rsidRPr="003B7EAA">
        <w:t xml:space="preserve"> </w:t>
      </w:r>
      <w:proofErr w:type="spellStart"/>
      <w:r w:rsidRPr="003B7EAA">
        <w:t>kateteriais</w:t>
      </w:r>
      <w:proofErr w:type="spellEnd"/>
      <w:r w:rsidRPr="003B7EAA">
        <w:t xml:space="preserve"> </w:t>
      </w:r>
      <w:proofErr w:type="spellStart"/>
      <w:r w:rsidRPr="003B7EAA">
        <w:t>iš</w:t>
      </w:r>
      <w:proofErr w:type="spellEnd"/>
      <w:r w:rsidRPr="003B7EAA">
        <w:t xml:space="preserve"> </w:t>
      </w:r>
      <w:proofErr w:type="spellStart"/>
      <w:r w:rsidRPr="003B7EAA">
        <w:t>gimdos</w:t>
      </w:r>
      <w:proofErr w:type="spellEnd"/>
      <w:r w:rsidRPr="003B7EAA">
        <w:t xml:space="preserve"> </w:t>
      </w:r>
      <w:proofErr w:type="spellStart"/>
      <w:r w:rsidRPr="003B7EAA">
        <w:t>kaklelio</w:t>
      </w:r>
      <w:proofErr w:type="spellEnd"/>
      <w:r w:rsidRPr="003B7EAA">
        <w:t xml:space="preserve">. </w:t>
      </w:r>
      <w:proofErr w:type="spellStart"/>
      <w:r w:rsidRPr="003B7EAA">
        <w:t>Išskirtos</w:t>
      </w:r>
      <w:proofErr w:type="spellEnd"/>
      <w:r w:rsidRPr="003B7EAA">
        <w:t xml:space="preserve"> </w:t>
      </w:r>
      <w:proofErr w:type="spellStart"/>
      <w:r w:rsidRPr="003B7EAA">
        <w:t>bakterijos</w:t>
      </w:r>
      <w:proofErr w:type="spellEnd"/>
      <w:r w:rsidRPr="003B7EAA">
        <w:t xml:space="preserve"> </w:t>
      </w:r>
      <w:proofErr w:type="spellStart"/>
      <w:r w:rsidRPr="003B7EAA">
        <w:t>identifikuotos</w:t>
      </w:r>
      <w:proofErr w:type="spellEnd"/>
      <w:r w:rsidRPr="003B7EAA">
        <w:t xml:space="preserve"> </w:t>
      </w:r>
      <w:proofErr w:type="spellStart"/>
      <w:r w:rsidRPr="003B7EAA">
        <w:t>pagal</w:t>
      </w:r>
      <w:proofErr w:type="spellEnd"/>
      <w:r w:rsidRPr="003B7EAA">
        <w:t xml:space="preserve"> </w:t>
      </w:r>
      <w:proofErr w:type="spellStart"/>
      <w:r w:rsidRPr="003B7EAA">
        <w:t>biochemines</w:t>
      </w:r>
      <w:proofErr w:type="spellEnd"/>
      <w:r w:rsidRPr="003B7EAA">
        <w:t xml:space="preserve"> </w:t>
      </w:r>
      <w:proofErr w:type="spellStart"/>
      <w:r w:rsidRPr="003B7EAA">
        <w:t>ir</w:t>
      </w:r>
      <w:proofErr w:type="spellEnd"/>
      <w:r w:rsidRPr="003B7EAA">
        <w:t xml:space="preserve"> </w:t>
      </w:r>
      <w:proofErr w:type="spellStart"/>
      <w:r w:rsidRPr="003B7EAA">
        <w:t>antigenines</w:t>
      </w:r>
      <w:proofErr w:type="spellEnd"/>
      <w:r w:rsidRPr="003B7EAA">
        <w:t xml:space="preserve"> </w:t>
      </w:r>
      <w:proofErr w:type="spellStart"/>
      <w:r w:rsidRPr="003B7EAA">
        <w:t>savybes</w:t>
      </w:r>
      <w:proofErr w:type="spellEnd"/>
      <w:r w:rsidRPr="003B7EAA">
        <w:t xml:space="preserve">. </w:t>
      </w:r>
      <w:proofErr w:type="spellStart"/>
      <w:r w:rsidRPr="003B7EAA">
        <w:t>Bakterijų</w:t>
      </w:r>
      <w:proofErr w:type="spellEnd"/>
      <w:r w:rsidRPr="003B7EAA">
        <w:t xml:space="preserve"> </w:t>
      </w:r>
      <w:proofErr w:type="spellStart"/>
      <w:r w:rsidRPr="003B7EAA">
        <w:t>padermių</w:t>
      </w:r>
      <w:proofErr w:type="spellEnd"/>
      <w:r w:rsidRPr="003B7EAA">
        <w:t xml:space="preserve"> </w:t>
      </w:r>
      <w:proofErr w:type="spellStart"/>
      <w:r w:rsidRPr="003B7EAA">
        <w:t>jautrumo</w:t>
      </w:r>
      <w:proofErr w:type="spellEnd"/>
      <w:r w:rsidRPr="003B7EAA">
        <w:t>/</w:t>
      </w:r>
      <w:proofErr w:type="spellStart"/>
      <w:r w:rsidRPr="003B7EAA">
        <w:t>atsparumo</w:t>
      </w:r>
      <w:proofErr w:type="spellEnd"/>
      <w:r w:rsidRPr="003B7EAA">
        <w:t xml:space="preserve"> </w:t>
      </w:r>
      <w:proofErr w:type="spellStart"/>
      <w:r w:rsidRPr="003B7EAA">
        <w:t>antimikrobinėms</w:t>
      </w:r>
      <w:proofErr w:type="spellEnd"/>
      <w:r w:rsidRPr="003B7EAA">
        <w:t xml:space="preserve"> </w:t>
      </w:r>
      <w:proofErr w:type="spellStart"/>
      <w:r w:rsidRPr="003B7EAA">
        <w:t>medžiagoms</w:t>
      </w:r>
      <w:proofErr w:type="spellEnd"/>
      <w:r w:rsidRPr="003B7EAA">
        <w:t xml:space="preserve"> </w:t>
      </w:r>
      <w:proofErr w:type="spellStart"/>
      <w:r w:rsidRPr="003B7EAA">
        <w:t>tyrimas</w:t>
      </w:r>
      <w:proofErr w:type="spellEnd"/>
      <w:r w:rsidRPr="003B7EAA">
        <w:t xml:space="preserve"> </w:t>
      </w:r>
      <w:proofErr w:type="spellStart"/>
      <w:r w:rsidRPr="003B7EAA">
        <w:t>atliktas</w:t>
      </w:r>
      <w:proofErr w:type="spellEnd"/>
      <w:r w:rsidRPr="003B7EAA">
        <w:t xml:space="preserve"> </w:t>
      </w:r>
      <w:proofErr w:type="spellStart"/>
      <w:r w:rsidRPr="003B7EAA">
        <w:t>pagal</w:t>
      </w:r>
      <w:proofErr w:type="spellEnd"/>
      <w:r w:rsidRPr="003B7EAA">
        <w:t xml:space="preserve"> Kirby-Bauer </w:t>
      </w:r>
      <w:proofErr w:type="spellStart"/>
      <w:r w:rsidRPr="003B7EAA">
        <w:t>metodiką</w:t>
      </w:r>
      <w:proofErr w:type="spellEnd"/>
      <w:r w:rsidRPr="003B7EAA">
        <w:t xml:space="preserve">. </w:t>
      </w:r>
      <w:proofErr w:type="spellStart"/>
      <w:r w:rsidRPr="003B7EAA">
        <w:t>Ištyrus</w:t>
      </w:r>
      <w:proofErr w:type="spellEnd"/>
      <w:r w:rsidRPr="003B7EAA">
        <w:t xml:space="preserve"> 47 </w:t>
      </w:r>
      <w:proofErr w:type="spellStart"/>
      <w:r w:rsidRPr="003B7EAA">
        <w:t>karvių</w:t>
      </w:r>
      <w:proofErr w:type="spellEnd"/>
      <w:r w:rsidRPr="003B7EAA">
        <w:t xml:space="preserve">, </w:t>
      </w:r>
      <w:proofErr w:type="spellStart"/>
      <w:r w:rsidRPr="003B7EAA">
        <w:t>sergančių</w:t>
      </w:r>
      <w:proofErr w:type="spellEnd"/>
      <w:r w:rsidRPr="003B7EAA">
        <w:t xml:space="preserve"> </w:t>
      </w:r>
      <w:proofErr w:type="spellStart"/>
      <w:r w:rsidRPr="003B7EAA">
        <w:t>endometritu</w:t>
      </w:r>
      <w:proofErr w:type="spellEnd"/>
      <w:r w:rsidRPr="003B7EAA">
        <w:t xml:space="preserve">, </w:t>
      </w:r>
      <w:proofErr w:type="spellStart"/>
      <w:r w:rsidRPr="003B7EAA">
        <w:t>gimdos</w:t>
      </w:r>
      <w:proofErr w:type="spellEnd"/>
      <w:r w:rsidRPr="003B7EAA">
        <w:t xml:space="preserve"> </w:t>
      </w:r>
      <w:proofErr w:type="spellStart"/>
      <w:r w:rsidRPr="003B7EAA">
        <w:t>išskyrų</w:t>
      </w:r>
      <w:proofErr w:type="spellEnd"/>
      <w:r w:rsidRPr="003B7EAA">
        <w:t xml:space="preserve"> </w:t>
      </w:r>
      <w:proofErr w:type="spellStart"/>
      <w:r w:rsidRPr="003B7EAA">
        <w:t>mėginius</w:t>
      </w:r>
      <w:proofErr w:type="spellEnd"/>
      <w:r w:rsidRPr="003B7EAA">
        <w:t xml:space="preserve">, </w:t>
      </w:r>
      <w:proofErr w:type="spellStart"/>
      <w:r w:rsidRPr="003B7EAA">
        <w:t>bakterijos</w:t>
      </w:r>
      <w:proofErr w:type="spellEnd"/>
      <w:r w:rsidRPr="003B7EAA">
        <w:t xml:space="preserve"> </w:t>
      </w:r>
      <w:proofErr w:type="spellStart"/>
      <w:r w:rsidRPr="003B7EAA">
        <w:t>išskirtos</w:t>
      </w:r>
      <w:proofErr w:type="spellEnd"/>
      <w:r w:rsidRPr="003B7EAA">
        <w:t xml:space="preserve"> </w:t>
      </w:r>
      <w:proofErr w:type="spellStart"/>
      <w:r w:rsidRPr="003B7EAA">
        <w:t>iš</w:t>
      </w:r>
      <w:proofErr w:type="spellEnd"/>
      <w:r w:rsidRPr="003B7EAA">
        <w:t xml:space="preserve"> 39 (83 proc.). </w:t>
      </w:r>
      <w:proofErr w:type="spellStart"/>
      <w:r w:rsidRPr="003B7EAA">
        <w:t>Gryna</w:t>
      </w:r>
      <w:proofErr w:type="spellEnd"/>
      <w:r w:rsidRPr="003B7EAA">
        <w:t xml:space="preserve"> </w:t>
      </w:r>
      <w:proofErr w:type="spellStart"/>
      <w:r w:rsidRPr="003B7EAA">
        <w:t>bakterijų</w:t>
      </w:r>
      <w:proofErr w:type="spellEnd"/>
      <w:r w:rsidRPr="003B7EAA">
        <w:t xml:space="preserve"> </w:t>
      </w:r>
      <w:proofErr w:type="spellStart"/>
      <w:r w:rsidRPr="003B7EAA">
        <w:t>kultūra</w:t>
      </w:r>
      <w:proofErr w:type="spellEnd"/>
      <w:r w:rsidRPr="003B7EAA">
        <w:t xml:space="preserve"> </w:t>
      </w:r>
      <w:proofErr w:type="spellStart"/>
      <w:r w:rsidRPr="003B7EAA">
        <w:t>nustatyta</w:t>
      </w:r>
      <w:proofErr w:type="spellEnd"/>
      <w:r w:rsidRPr="003B7EAA">
        <w:t xml:space="preserve"> 18 </w:t>
      </w:r>
      <w:proofErr w:type="spellStart"/>
      <w:r w:rsidRPr="003B7EAA">
        <w:t>mėginių</w:t>
      </w:r>
      <w:proofErr w:type="spellEnd"/>
      <w:r w:rsidRPr="003B7EAA">
        <w:t xml:space="preserve"> (38,30 proc.), dvi </w:t>
      </w:r>
      <w:proofErr w:type="spellStart"/>
      <w:r w:rsidRPr="003B7EAA">
        <w:t>rūšys</w:t>
      </w:r>
      <w:proofErr w:type="spellEnd"/>
      <w:r w:rsidRPr="003B7EAA">
        <w:t xml:space="preserve"> – 16 </w:t>
      </w:r>
      <w:proofErr w:type="spellStart"/>
      <w:r w:rsidRPr="003B7EAA">
        <w:t>mėginių</w:t>
      </w:r>
      <w:proofErr w:type="spellEnd"/>
      <w:r w:rsidRPr="003B7EAA">
        <w:t xml:space="preserve"> (34,04 proc.). </w:t>
      </w:r>
      <w:proofErr w:type="spellStart"/>
      <w:r w:rsidRPr="003B7EAA">
        <w:t>Trijų</w:t>
      </w:r>
      <w:proofErr w:type="spellEnd"/>
      <w:r w:rsidRPr="003B7EAA">
        <w:t xml:space="preserve"> </w:t>
      </w:r>
      <w:proofErr w:type="spellStart"/>
      <w:r w:rsidRPr="003B7EAA">
        <w:t>skirtingų</w:t>
      </w:r>
      <w:proofErr w:type="spellEnd"/>
      <w:r w:rsidRPr="003B7EAA">
        <w:t xml:space="preserve"> </w:t>
      </w:r>
      <w:proofErr w:type="spellStart"/>
      <w:r w:rsidRPr="003B7EAA">
        <w:t>rūšių</w:t>
      </w:r>
      <w:proofErr w:type="spellEnd"/>
      <w:r w:rsidRPr="003B7EAA">
        <w:t xml:space="preserve"> </w:t>
      </w:r>
      <w:proofErr w:type="spellStart"/>
      <w:r w:rsidRPr="003B7EAA">
        <w:t>bakterijos</w:t>
      </w:r>
      <w:proofErr w:type="spellEnd"/>
      <w:r w:rsidRPr="003B7EAA">
        <w:t xml:space="preserve"> </w:t>
      </w:r>
      <w:proofErr w:type="spellStart"/>
      <w:r w:rsidRPr="003B7EAA">
        <w:t>rastos</w:t>
      </w:r>
      <w:proofErr w:type="spellEnd"/>
      <w:r w:rsidRPr="003B7EAA">
        <w:t xml:space="preserve"> </w:t>
      </w:r>
      <w:proofErr w:type="spellStart"/>
      <w:r w:rsidRPr="003B7EAA">
        <w:t>penkiuose</w:t>
      </w:r>
      <w:proofErr w:type="spellEnd"/>
      <w:r w:rsidRPr="003B7EAA">
        <w:t xml:space="preserve"> </w:t>
      </w:r>
      <w:proofErr w:type="spellStart"/>
      <w:r w:rsidRPr="003B7EAA">
        <w:t>mėginiuose</w:t>
      </w:r>
      <w:proofErr w:type="spellEnd"/>
      <w:r w:rsidRPr="003B7EAA">
        <w:t xml:space="preserve"> (10,64 proc.). </w:t>
      </w:r>
      <w:proofErr w:type="spellStart"/>
      <w:r w:rsidRPr="003B7EAA">
        <w:t>Ištyrus</w:t>
      </w:r>
      <w:proofErr w:type="spellEnd"/>
      <w:r w:rsidRPr="003B7EAA">
        <w:t xml:space="preserve"> </w:t>
      </w:r>
      <w:proofErr w:type="spellStart"/>
      <w:r w:rsidRPr="003B7EAA">
        <w:t>endometrito</w:t>
      </w:r>
      <w:proofErr w:type="spellEnd"/>
      <w:r w:rsidRPr="003B7EAA">
        <w:t xml:space="preserve"> </w:t>
      </w:r>
      <w:proofErr w:type="spellStart"/>
      <w:r w:rsidRPr="003B7EAA">
        <w:t>sukėlėjus</w:t>
      </w:r>
      <w:proofErr w:type="spellEnd"/>
      <w:r w:rsidRPr="003B7EAA">
        <w:t xml:space="preserve">, </w:t>
      </w:r>
      <w:proofErr w:type="spellStart"/>
      <w:r w:rsidRPr="003B7EAA">
        <w:t>visų</w:t>
      </w:r>
      <w:proofErr w:type="spellEnd"/>
      <w:r w:rsidRPr="003B7EAA">
        <w:t xml:space="preserve"> </w:t>
      </w:r>
      <w:proofErr w:type="spellStart"/>
      <w:r w:rsidRPr="003B7EAA">
        <w:t>laktacijų</w:t>
      </w:r>
      <w:proofErr w:type="spellEnd"/>
      <w:r w:rsidRPr="003B7EAA">
        <w:t xml:space="preserve"> </w:t>
      </w:r>
      <w:proofErr w:type="spellStart"/>
      <w:r w:rsidRPr="003B7EAA">
        <w:t>karvių</w:t>
      </w:r>
      <w:proofErr w:type="spellEnd"/>
      <w:r w:rsidRPr="003B7EAA">
        <w:t xml:space="preserve"> </w:t>
      </w:r>
      <w:proofErr w:type="spellStart"/>
      <w:r w:rsidRPr="003B7EAA">
        <w:t>gimdoje</w:t>
      </w:r>
      <w:proofErr w:type="spellEnd"/>
      <w:r w:rsidRPr="003B7EAA">
        <w:t xml:space="preserve"> </w:t>
      </w:r>
      <w:proofErr w:type="spellStart"/>
      <w:r w:rsidRPr="003B7EAA">
        <w:t>vyravo</w:t>
      </w:r>
      <w:proofErr w:type="spellEnd"/>
      <w:r w:rsidRPr="003B7EAA">
        <w:t xml:space="preserve"> </w:t>
      </w:r>
      <w:proofErr w:type="spellStart"/>
      <w:r w:rsidRPr="003B7EAA">
        <w:t>aplinkos</w:t>
      </w:r>
      <w:proofErr w:type="spellEnd"/>
      <w:r w:rsidRPr="003B7EAA">
        <w:t xml:space="preserve"> </w:t>
      </w:r>
      <w:proofErr w:type="spellStart"/>
      <w:r w:rsidRPr="003B7EAA">
        <w:t>mikroorganizmai</w:t>
      </w:r>
      <w:proofErr w:type="spellEnd"/>
      <w:r w:rsidRPr="003B7EAA">
        <w:t xml:space="preserve"> – </w:t>
      </w:r>
      <w:r w:rsidRPr="003B7EAA">
        <w:rPr>
          <w:i/>
        </w:rPr>
        <w:t>Enterococcus faecalis</w:t>
      </w:r>
      <w:r w:rsidRPr="003B7EAA">
        <w:t xml:space="preserve"> (36,2 proc.), </w:t>
      </w:r>
      <w:r w:rsidRPr="003B7EAA">
        <w:rPr>
          <w:i/>
        </w:rPr>
        <w:t xml:space="preserve">Streptococcus </w:t>
      </w:r>
      <w:proofErr w:type="spellStart"/>
      <w:r w:rsidRPr="003B7EAA">
        <w:rPr>
          <w:i/>
        </w:rPr>
        <w:t>uberis</w:t>
      </w:r>
      <w:proofErr w:type="spellEnd"/>
      <w:r w:rsidRPr="003B7EAA">
        <w:t xml:space="preserve"> (19,1 proc.) </w:t>
      </w:r>
      <w:proofErr w:type="spellStart"/>
      <w:r w:rsidRPr="003B7EAA">
        <w:t>ir</w:t>
      </w:r>
      <w:proofErr w:type="spellEnd"/>
      <w:r w:rsidRPr="003B7EAA">
        <w:t xml:space="preserve"> </w:t>
      </w:r>
      <w:r w:rsidRPr="003B7EAA">
        <w:rPr>
          <w:i/>
        </w:rPr>
        <w:t>Escherichia coli</w:t>
      </w:r>
      <w:r w:rsidRPr="003B7EAA">
        <w:t xml:space="preserve"> (44,7 proc.). </w:t>
      </w:r>
    </w:p>
    <w:p w14:paraId="1723CCA2" w14:textId="77777777" w:rsidR="006C0A8B" w:rsidRPr="003B7EAA" w:rsidRDefault="006C0A8B" w:rsidP="006C0A8B">
      <w:pPr>
        <w:spacing w:line="360" w:lineRule="auto"/>
        <w:ind w:firstLine="567"/>
        <w:jc w:val="both"/>
      </w:pPr>
      <w:proofErr w:type="spellStart"/>
      <w:r w:rsidRPr="003B7EAA">
        <w:t>Keturiolikai</w:t>
      </w:r>
      <w:proofErr w:type="spellEnd"/>
      <w:r w:rsidRPr="003B7EAA">
        <w:t xml:space="preserve"> </w:t>
      </w:r>
      <w:proofErr w:type="spellStart"/>
      <w:r w:rsidRPr="003B7EAA">
        <w:t>karvių</w:t>
      </w:r>
      <w:proofErr w:type="spellEnd"/>
      <w:r w:rsidRPr="003B7EAA">
        <w:t xml:space="preserve"> (29,79 proc.) </w:t>
      </w:r>
      <w:proofErr w:type="spellStart"/>
      <w:r w:rsidRPr="003B7EAA">
        <w:t>pirmą</w:t>
      </w:r>
      <w:proofErr w:type="spellEnd"/>
      <w:r w:rsidRPr="003B7EAA">
        <w:t xml:space="preserve"> </w:t>
      </w:r>
      <w:proofErr w:type="spellStart"/>
      <w:r w:rsidRPr="003B7EAA">
        <w:t>savaitę</w:t>
      </w:r>
      <w:proofErr w:type="spellEnd"/>
      <w:r w:rsidRPr="003B7EAA">
        <w:t xml:space="preserve"> po </w:t>
      </w:r>
      <w:proofErr w:type="spellStart"/>
      <w:r w:rsidRPr="003B7EAA">
        <w:t>veršiavimosi</w:t>
      </w:r>
      <w:proofErr w:type="spellEnd"/>
      <w:r w:rsidRPr="003B7EAA">
        <w:t xml:space="preserve"> </w:t>
      </w:r>
      <w:proofErr w:type="spellStart"/>
      <w:r w:rsidRPr="003B7EAA">
        <w:t>buvo</w:t>
      </w:r>
      <w:proofErr w:type="spellEnd"/>
      <w:r w:rsidRPr="003B7EAA">
        <w:t xml:space="preserve"> </w:t>
      </w:r>
      <w:proofErr w:type="spellStart"/>
      <w:r w:rsidRPr="003B7EAA">
        <w:t>užsilaikiusi</w:t>
      </w:r>
      <w:proofErr w:type="spellEnd"/>
      <w:r w:rsidRPr="003B7EAA">
        <w:t xml:space="preserve"> placenta. </w:t>
      </w:r>
      <w:proofErr w:type="spellStart"/>
      <w:r w:rsidRPr="003B7EAA">
        <w:t>Pagrindinis</w:t>
      </w:r>
      <w:proofErr w:type="spellEnd"/>
      <w:r w:rsidRPr="003B7EAA">
        <w:t xml:space="preserve"> </w:t>
      </w:r>
      <w:proofErr w:type="spellStart"/>
      <w:r w:rsidRPr="003B7EAA">
        <w:t>sukėlėjas</w:t>
      </w:r>
      <w:proofErr w:type="spellEnd"/>
      <w:r w:rsidRPr="003B7EAA">
        <w:t xml:space="preserve"> – </w:t>
      </w:r>
      <w:r w:rsidRPr="003B7EAA">
        <w:rPr>
          <w:i/>
        </w:rPr>
        <w:t>Escherichia coli</w:t>
      </w:r>
      <w:r w:rsidRPr="003B7EAA">
        <w:t xml:space="preserve">, </w:t>
      </w:r>
      <w:proofErr w:type="spellStart"/>
      <w:r w:rsidRPr="003B7EAA">
        <w:t>išskirtas</w:t>
      </w:r>
      <w:proofErr w:type="spellEnd"/>
      <w:r w:rsidRPr="003B7EAA">
        <w:t xml:space="preserve"> 92,8 proc. </w:t>
      </w:r>
      <w:proofErr w:type="spellStart"/>
      <w:r w:rsidRPr="003B7EAA">
        <w:t>atvejų</w:t>
      </w:r>
      <w:proofErr w:type="spellEnd"/>
      <w:r w:rsidRPr="003B7EAA">
        <w:t xml:space="preserve">. </w:t>
      </w:r>
      <w:proofErr w:type="spellStart"/>
      <w:r w:rsidRPr="003B7EAA">
        <w:t>Atlikę</w:t>
      </w:r>
      <w:proofErr w:type="spellEnd"/>
      <w:r w:rsidRPr="003B7EAA">
        <w:t xml:space="preserve"> </w:t>
      </w:r>
      <w:proofErr w:type="spellStart"/>
      <w:r w:rsidRPr="003B7EAA">
        <w:t>statistinę</w:t>
      </w:r>
      <w:proofErr w:type="spellEnd"/>
      <w:r w:rsidRPr="003B7EAA">
        <w:t xml:space="preserve"> </w:t>
      </w:r>
      <w:proofErr w:type="spellStart"/>
      <w:r w:rsidRPr="003B7EAA">
        <w:t>analizę</w:t>
      </w:r>
      <w:proofErr w:type="spellEnd"/>
      <w:r w:rsidRPr="003B7EAA">
        <w:t xml:space="preserve"> </w:t>
      </w:r>
      <w:proofErr w:type="spellStart"/>
      <w:r w:rsidRPr="003B7EAA">
        <w:t>nustatėme</w:t>
      </w:r>
      <w:proofErr w:type="spellEnd"/>
      <w:r w:rsidRPr="003B7EAA">
        <w:t xml:space="preserve">, </w:t>
      </w:r>
      <w:proofErr w:type="spellStart"/>
      <w:r w:rsidRPr="003B7EAA">
        <w:t>kad</w:t>
      </w:r>
      <w:proofErr w:type="spellEnd"/>
      <w:r w:rsidRPr="003B7EAA">
        <w:t xml:space="preserve"> </w:t>
      </w:r>
      <w:r w:rsidRPr="003B7EAA">
        <w:rPr>
          <w:i/>
        </w:rPr>
        <w:t>Escherichia coli</w:t>
      </w:r>
      <w:r w:rsidRPr="003B7EAA">
        <w:t xml:space="preserve"> </w:t>
      </w:r>
      <w:proofErr w:type="spellStart"/>
      <w:r w:rsidRPr="003B7EAA">
        <w:t>darė</w:t>
      </w:r>
      <w:proofErr w:type="spellEnd"/>
      <w:r w:rsidRPr="003B7EAA">
        <w:t xml:space="preserve"> </w:t>
      </w:r>
      <w:proofErr w:type="spellStart"/>
      <w:r w:rsidRPr="003B7EAA">
        <w:t>įtaką</w:t>
      </w:r>
      <w:proofErr w:type="spellEnd"/>
      <w:r w:rsidRPr="003B7EAA">
        <w:t xml:space="preserve"> </w:t>
      </w:r>
      <w:proofErr w:type="spellStart"/>
      <w:r w:rsidRPr="003B7EAA">
        <w:t>endometrito</w:t>
      </w:r>
      <w:proofErr w:type="spellEnd"/>
      <w:r w:rsidRPr="003B7EAA">
        <w:t xml:space="preserve"> </w:t>
      </w:r>
      <w:proofErr w:type="spellStart"/>
      <w:r w:rsidRPr="003B7EAA">
        <w:t>išsivystymui</w:t>
      </w:r>
      <w:proofErr w:type="spellEnd"/>
      <w:r w:rsidRPr="003B7EAA">
        <w:t xml:space="preserve"> (p&lt;0,05), </w:t>
      </w:r>
      <w:proofErr w:type="spellStart"/>
      <w:r w:rsidRPr="003B7EAA">
        <w:t>skirtingos</w:t>
      </w:r>
      <w:proofErr w:type="spellEnd"/>
      <w:r w:rsidRPr="003B7EAA">
        <w:t xml:space="preserve"> </w:t>
      </w:r>
      <w:proofErr w:type="spellStart"/>
      <w:r w:rsidRPr="003B7EAA">
        <w:t>karvių</w:t>
      </w:r>
      <w:proofErr w:type="spellEnd"/>
      <w:r w:rsidRPr="003B7EAA">
        <w:t xml:space="preserve"> </w:t>
      </w:r>
      <w:proofErr w:type="spellStart"/>
      <w:r w:rsidRPr="003B7EAA">
        <w:t>laktacijos</w:t>
      </w:r>
      <w:proofErr w:type="spellEnd"/>
      <w:r w:rsidRPr="003B7EAA">
        <w:t xml:space="preserve"> – </w:t>
      </w:r>
      <w:proofErr w:type="spellStart"/>
      <w:r w:rsidRPr="003B7EAA">
        <w:t>placentos</w:t>
      </w:r>
      <w:proofErr w:type="spellEnd"/>
      <w:r w:rsidRPr="003B7EAA">
        <w:t xml:space="preserve"> </w:t>
      </w:r>
      <w:proofErr w:type="spellStart"/>
      <w:r w:rsidRPr="003B7EAA">
        <w:t>užsilaikymui</w:t>
      </w:r>
      <w:proofErr w:type="spellEnd"/>
      <w:r w:rsidRPr="003B7EAA">
        <w:t xml:space="preserve"> (p&lt;0,05).</w:t>
      </w:r>
    </w:p>
    <w:p w14:paraId="29CD34A5" w14:textId="77777777" w:rsidR="006C0A8B" w:rsidRPr="003B7EAA" w:rsidRDefault="006C0A8B" w:rsidP="006C0A8B">
      <w:pPr>
        <w:spacing w:line="360" w:lineRule="auto"/>
        <w:ind w:firstLine="567"/>
        <w:jc w:val="both"/>
      </w:pPr>
      <w:proofErr w:type="spellStart"/>
      <w:r w:rsidRPr="003B7EAA">
        <w:t>Gramteigiamų</w:t>
      </w:r>
      <w:proofErr w:type="spellEnd"/>
      <w:r w:rsidRPr="003B7EAA">
        <w:t xml:space="preserve"> </w:t>
      </w:r>
      <w:proofErr w:type="spellStart"/>
      <w:r w:rsidRPr="003B7EAA">
        <w:t>ir</w:t>
      </w:r>
      <w:proofErr w:type="spellEnd"/>
      <w:r w:rsidRPr="003B7EAA">
        <w:t xml:space="preserve"> </w:t>
      </w:r>
      <w:proofErr w:type="spellStart"/>
      <w:r w:rsidRPr="003B7EAA">
        <w:t>gramneigiamų</w:t>
      </w:r>
      <w:proofErr w:type="spellEnd"/>
      <w:r w:rsidRPr="003B7EAA">
        <w:t xml:space="preserve"> </w:t>
      </w:r>
      <w:proofErr w:type="spellStart"/>
      <w:r w:rsidRPr="003B7EAA">
        <w:t>bakterijų</w:t>
      </w:r>
      <w:proofErr w:type="spellEnd"/>
      <w:r w:rsidRPr="003B7EAA">
        <w:t xml:space="preserve"> </w:t>
      </w:r>
      <w:proofErr w:type="spellStart"/>
      <w:r w:rsidRPr="003B7EAA">
        <w:t>padermės</w:t>
      </w:r>
      <w:proofErr w:type="spellEnd"/>
      <w:r w:rsidRPr="003B7EAA">
        <w:t xml:space="preserve">, </w:t>
      </w:r>
      <w:proofErr w:type="spellStart"/>
      <w:r w:rsidRPr="003B7EAA">
        <w:t>išskirtos</w:t>
      </w:r>
      <w:proofErr w:type="spellEnd"/>
      <w:r w:rsidRPr="003B7EAA">
        <w:t xml:space="preserve"> </w:t>
      </w:r>
      <w:proofErr w:type="spellStart"/>
      <w:r w:rsidRPr="003B7EAA">
        <w:t>iš</w:t>
      </w:r>
      <w:proofErr w:type="spellEnd"/>
      <w:r w:rsidRPr="003B7EAA">
        <w:t xml:space="preserve"> </w:t>
      </w:r>
      <w:proofErr w:type="spellStart"/>
      <w:r w:rsidRPr="003B7EAA">
        <w:t>skirtingų</w:t>
      </w:r>
      <w:proofErr w:type="spellEnd"/>
      <w:r w:rsidRPr="003B7EAA">
        <w:t xml:space="preserve"> </w:t>
      </w:r>
      <w:proofErr w:type="spellStart"/>
      <w:r w:rsidRPr="003B7EAA">
        <w:t>laktacijų</w:t>
      </w:r>
      <w:proofErr w:type="spellEnd"/>
      <w:r w:rsidRPr="003B7EAA">
        <w:t xml:space="preserve"> </w:t>
      </w:r>
      <w:proofErr w:type="spellStart"/>
      <w:r w:rsidRPr="003B7EAA">
        <w:t>karvių</w:t>
      </w:r>
      <w:proofErr w:type="spellEnd"/>
      <w:r w:rsidRPr="003B7EAA">
        <w:t xml:space="preserve"> </w:t>
      </w:r>
      <w:proofErr w:type="spellStart"/>
      <w:r w:rsidRPr="003B7EAA">
        <w:t>gimdos</w:t>
      </w:r>
      <w:proofErr w:type="spellEnd"/>
      <w:r w:rsidRPr="003B7EAA">
        <w:t xml:space="preserve">, </w:t>
      </w:r>
      <w:proofErr w:type="spellStart"/>
      <w:r w:rsidRPr="003B7EAA">
        <w:t>jautriausios</w:t>
      </w:r>
      <w:proofErr w:type="spellEnd"/>
      <w:r w:rsidRPr="003B7EAA">
        <w:t xml:space="preserve"> </w:t>
      </w:r>
      <w:proofErr w:type="spellStart"/>
      <w:r w:rsidRPr="003B7EAA">
        <w:t>amoksicilinui</w:t>
      </w:r>
      <w:proofErr w:type="spellEnd"/>
      <w:r w:rsidRPr="003B7EAA">
        <w:t xml:space="preserve"> </w:t>
      </w:r>
      <w:proofErr w:type="spellStart"/>
      <w:r w:rsidRPr="003B7EAA">
        <w:t>su</w:t>
      </w:r>
      <w:proofErr w:type="spellEnd"/>
      <w:r w:rsidRPr="003B7EAA">
        <w:t xml:space="preserve"> </w:t>
      </w:r>
      <w:proofErr w:type="spellStart"/>
      <w:r w:rsidRPr="003B7EAA">
        <w:t>klavulanine</w:t>
      </w:r>
      <w:proofErr w:type="spellEnd"/>
      <w:r w:rsidRPr="003B7EAA">
        <w:t xml:space="preserve"> </w:t>
      </w:r>
      <w:proofErr w:type="spellStart"/>
      <w:r w:rsidRPr="003B7EAA">
        <w:t>rūgštimi</w:t>
      </w:r>
      <w:proofErr w:type="spellEnd"/>
      <w:r w:rsidRPr="003B7EAA">
        <w:t xml:space="preserve">. </w:t>
      </w:r>
    </w:p>
    <w:p w14:paraId="604F9906" w14:textId="77777777" w:rsidR="006C0A8B" w:rsidRPr="003B7EAA" w:rsidRDefault="006C0A8B" w:rsidP="006C0A8B">
      <w:pPr>
        <w:spacing w:line="360" w:lineRule="auto"/>
        <w:ind w:firstLine="567"/>
        <w:jc w:val="both"/>
      </w:pPr>
      <w:proofErr w:type="spellStart"/>
      <w:r w:rsidRPr="003B7EAA">
        <w:rPr>
          <w:b/>
        </w:rPr>
        <w:t>Raktažodžiai</w:t>
      </w:r>
      <w:proofErr w:type="spellEnd"/>
      <w:r w:rsidRPr="003B7EAA">
        <w:t xml:space="preserve">: </w:t>
      </w:r>
      <w:proofErr w:type="spellStart"/>
      <w:r w:rsidRPr="003B7EAA">
        <w:t>karvės</w:t>
      </w:r>
      <w:proofErr w:type="spellEnd"/>
      <w:r w:rsidRPr="003B7EAA">
        <w:t xml:space="preserve">, </w:t>
      </w:r>
      <w:proofErr w:type="spellStart"/>
      <w:r w:rsidRPr="003B7EAA">
        <w:t>bakterijos</w:t>
      </w:r>
      <w:proofErr w:type="spellEnd"/>
      <w:r w:rsidRPr="003B7EAA">
        <w:t xml:space="preserve">, </w:t>
      </w:r>
      <w:proofErr w:type="spellStart"/>
      <w:r w:rsidRPr="003B7EAA">
        <w:t>endometritas</w:t>
      </w:r>
      <w:proofErr w:type="spellEnd"/>
      <w:r w:rsidRPr="003B7EAA">
        <w:t xml:space="preserve">, </w:t>
      </w:r>
      <w:proofErr w:type="spellStart"/>
      <w:r w:rsidRPr="003B7EAA">
        <w:t>skirtingos</w:t>
      </w:r>
      <w:proofErr w:type="spellEnd"/>
      <w:r w:rsidRPr="003B7EAA">
        <w:t xml:space="preserve"> </w:t>
      </w:r>
      <w:proofErr w:type="spellStart"/>
      <w:r w:rsidRPr="003B7EAA">
        <w:t>laktacijos</w:t>
      </w:r>
      <w:proofErr w:type="spellEnd"/>
      <w:r w:rsidRPr="003B7EAA">
        <w:t>.</w:t>
      </w:r>
    </w:p>
    <w:p w14:paraId="5A36B00B" w14:textId="77777777" w:rsidR="006C0A8B" w:rsidRPr="003B7EAA" w:rsidRDefault="006C0A8B" w:rsidP="006C0A8B">
      <w:pPr>
        <w:jc w:val="right"/>
        <w:rPr>
          <w:bCs/>
        </w:rPr>
      </w:pPr>
      <w:r w:rsidRPr="003B7EAA">
        <w:rPr>
          <w:rFonts w:eastAsia="Calibri"/>
        </w:rPr>
        <w:br w:type="page"/>
      </w:r>
      <w:r w:rsidRPr="003B7EAA">
        <w:rPr>
          <w:bCs/>
        </w:rPr>
        <w:lastRenderedPageBreak/>
        <w:t xml:space="preserve">Annex </w:t>
      </w:r>
      <w:r w:rsidR="00214156">
        <w:rPr>
          <w:bCs/>
        </w:rPr>
        <w:t>5</w:t>
      </w:r>
    </w:p>
    <w:p w14:paraId="02759170" w14:textId="77777777" w:rsidR="006C0A8B" w:rsidRPr="003B7EAA" w:rsidRDefault="006C0A8B" w:rsidP="006C0A8B">
      <w:pPr>
        <w:autoSpaceDE w:val="0"/>
        <w:autoSpaceDN w:val="0"/>
        <w:adjustRightInd w:val="0"/>
        <w:ind w:left="5670" w:hanging="2268"/>
        <w:jc w:val="right"/>
        <w:rPr>
          <w:bCs/>
        </w:rPr>
      </w:pPr>
      <w:r w:rsidRPr="003B7EAA">
        <w:t>Example of writing of the English summary</w:t>
      </w:r>
    </w:p>
    <w:p w14:paraId="769D0D3C" w14:textId="77777777" w:rsidR="006C0A8B" w:rsidRPr="003B7EAA" w:rsidRDefault="006C0A8B" w:rsidP="006C0A8B">
      <w:pPr>
        <w:jc w:val="right"/>
      </w:pPr>
    </w:p>
    <w:p w14:paraId="54CD245A" w14:textId="77777777" w:rsidR="006C0A8B" w:rsidRPr="003B7EAA" w:rsidRDefault="006C0A8B" w:rsidP="006C0A8B">
      <w:pPr>
        <w:spacing w:line="360" w:lineRule="auto"/>
        <w:ind w:firstLine="567"/>
        <w:jc w:val="both"/>
        <w:rPr>
          <w:rFonts w:eastAsia="Calibri"/>
        </w:rPr>
      </w:pPr>
    </w:p>
    <w:p w14:paraId="17D89872" w14:textId="77777777" w:rsidR="006C0A8B" w:rsidRPr="00214156" w:rsidRDefault="006C0A8B" w:rsidP="006C0A8B">
      <w:pPr>
        <w:pStyle w:val="Default"/>
        <w:spacing w:line="360" w:lineRule="auto"/>
        <w:jc w:val="center"/>
        <w:rPr>
          <w:b/>
          <w:bCs/>
          <w:color w:val="auto"/>
        </w:rPr>
      </w:pPr>
      <w:r w:rsidRPr="00214156">
        <w:rPr>
          <w:b/>
          <w:bCs/>
          <w:color w:val="auto"/>
        </w:rPr>
        <w:t>BACTERIAL CONTAMINATION OF THE UTERUS IN DIFFERENT LACTATION COWS ON ENDOMETRITIS</w:t>
      </w:r>
    </w:p>
    <w:p w14:paraId="1231BE67" w14:textId="77777777" w:rsidR="006C0A8B" w:rsidRPr="003B7EAA" w:rsidRDefault="006C0A8B" w:rsidP="006C0A8B">
      <w:pPr>
        <w:pStyle w:val="Default"/>
        <w:spacing w:line="360" w:lineRule="auto"/>
        <w:jc w:val="center"/>
        <w:rPr>
          <w:b/>
          <w:bCs/>
          <w:color w:val="auto"/>
          <w:sz w:val="32"/>
          <w:szCs w:val="32"/>
        </w:rPr>
      </w:pPr>
    </w:p>
    <w:p w14:paraId="2BAFF036" w14:textId="77777777" w:rsidR="006C0A8B" w:rsidRPr="003B7EAA" w:rsidRDefault="006C0A8B" w:rsidP="006C0A8B">
      <w:pPr>
        <w:pStyle w:val="Default"/>
        <w:spacing w:line="360" w:lineRule="auto"/>
        <w:jc w:val="center"/>
        <w:rPr>
          <w:color w:val="auto"/>
          <w:sz w:val="23"/>
          <w:szCs w:val="23"/>
        </w:rPr>
      </w:pPr>
      <w:r w:rsidRPr="003B7EAA">
        <w:rPr>
          <w:color w:val="auto"/>
          <w:sz w:val="23"/>
          <w:szCs w:val="23"/>
        </w:rPr>
        <w:t xml:space="preserve">Vardenis </w:t>
      </w:r>
      <w:proofErr w:type="spellStart"/>
      <w:r w:rsidRPr="003B7EAA">
        <w:rPr>
          <w:color w:val="auto"/>
          <w:sz w:val="23"/>
          <w:szCs w:val="23"/>
        </w:rPr>
        <w:t>Pavardenis</w:t>
      </w:r>
      <w:proofErr w:type="spellEnd"/>
    </w:p>
    <w:p w14:paraId="36FEB5B0" w14:textId="77777777" w:rsidR="006C0A8B" w:rsidRPr="003B7EAA" w:rsidRDefault="006C0A8B" w:rsidP="006C0A8B">
      <w:pPr>
        <w:pStyle w:val="Default"/>
        <w:spacing w:line="360" w:lineRule="auto"/>
        <w:jc w:val="center"/>
        <w:rPr>
          <w:color w:val="auto"/>
          <w:sz w:val="23"/>
          <w:szCs w:val="23"/>
        </w:rPr>
      </w:pPr>
    </w:p>
    <w:p w14:paraId="52FEBD0C" w14:textId="77777777" w:rsidR="006C0A8B" w:rsidRPr="003B7EAA" w:rsidRDefault="006C0A8B" w:rsidP="006C0A8B">
      <w:pPr>
        <w:pStyle w:val="Default"/>
        <w:spacing w:line="360" w:lineRule="auto"/>
        <w:jc w:val="center"/>
        <w:rPr>
          <w:color w:val="auto"/>
          <w:sz w:val="23"/>
          <w:szCs w:val="23"/>
        </w:rPr>
      </w:pPr>
      <w:proofErr w:type="spellStart"/>
      <w:r w:rsidRPr="003B7EAA">
        <w:rPr>
          <w:color w:val="auto"/>
          <w:sz w:val="23"/>
          <w:szCs w:val="23"/>
        </w:rPr>
        <w:t>Master</w:t>
      </w:r>
      <w:proofErr w:type="spellEnd"/>
      <w:r w:rsidRPr="003B7EAA">
        <w:rPr>
          <w:color w:val="auto"/>
          <w:sz w:val="23"/>
          <w:szCs w:val="23"/>
        </w:rPr>
        <w:t xml:space="preserve"> </w:t>
      </w:r>
      <w:proofErr w:type="spellStart"/>
      <w:r w:rsidRPr="003B7EAA">
        <w:rPr>
          <w:color w:val="auto"/>
          <w:sz w:val="23"/>
          <w:szCs w:val="23"/>
        </w:rPr>
        <w:t>Thesis</w:t>
      </w:r>
      <w:proofErr w:type="spellEnd"/>
    </w:p>
    <w:p w14:paraId="30D7AA69" w14:textId="77777777" w:rsidR="006C0A8B" w:rsidRPr="003B7EAA" w:rsidRDefault="006C0A8B" w:rsidP="006C0A8B">
      <w:pPr>
        <w:pStyle w:val="Default"/>
        <w:spacing w:line="360" w:lineRule="auto"/>
        <w:jc w:val="center"/>
        <w:rPr>
          <w:color w:val="auto"/>
          <w:sz w:val="23"/>
          <w:szCs w:val="23"/>
        </w:rPr>
      </w:pPr>
    </w:p>
    <w:p w14:paraId="15AD847F" w14:textId="77777777" w:rsidR="006C0A8B" w:rsidRPr="00213EAD" w:rsidRDefault="006C0A8B" w:rsidP="006C0A8B">
      <w:pPr>
        <w:pStyle w:val="Default"/>
        <w:spacing w:line="360" w:lineRule="auto"/>
        <w:jc w:val="center"/>
        <w:rPr>
          <w:color w:val="auto"/>
        </w:rPr>
      </w:pPr>
      <w:r w:rsidRPr="00213EAD">
        <w:rPr>
          <w:b/>
          <w:bCs/>
          <w:color w:val="auto"/>
        </w:rPr>
        <w:t>SUMMARY</w:t>
      </w:r>
      <w:r w:rsidRPr="00213EAD">
        <w:rPr>
          <w:color w:val="auto"/>
        </w:rPr>
        <w:t xml:space="preserve"> </w:t>
      </w:r>
    </w:p>
    <w:p w14:paraId="0761DE96" w14:textId="77777777" w:rsidR="006C0A8B" w:rsidRPr="003B7EAA" w:rsidRDefault="006C0A8B" w:rsidP="006C0A8B">
      <w:pPr>
        <w:pStyle w:val="Default"/>
        <w:spacing w:line="360" w:lineRule="auto"/>
        <w:ind w:firstLine="567"/>
        <w:jc w:val="both"/>
        <w:rPr>
          <w:color w:val="auto"/>
        </w:rPr>
      </w:pPr>
      <w:proofErr w:type="spellStart"/>
      <w:r w:rsidRPr="003B7EAA">
        <w:rPr>
          <w:color w:val="auto"/>
        </w:rPr>
        <w:t>Bacteria</w:t>
      </w:r>
      <w:proofErr w:type="spellEnd"/>
      <w:r w:rsidRPr="003B7EAA">
        <w:rPr>
          <w:color w:val="auto"/>
        </w:rPr>
        <w:t xml:space="preserve"> </w:t>
      </w:r>
      <w:proofErr w:type="spellStart"/>
      <w:r w:rsidRPr="003B7EAA">
        <w:rPr>
          <w:color w:val="auto"/>
        </w:rPr>
        <w:t>play</w:t>
      </w:r>
      <w:proofErr w:type="spellEnd"/>
      <w:r w:rsidRPr="003B7EAA">
        <w:rPr>
          <w:color w:val="auto"/>
        </w:rPr>
        <w:t xml:space="preserve"> </w:t>
      </w:r>
      <w:proofErr w:type="spellStart"/>
      <w:r w:rsidRPr="003B7EAA">
        <w:rPr>
          <w:color w:val="auto"/>
        </w:rPr>
        <w:t>an</w:t>
      </w:r>
      <w:proofErr w:type="spellEnd"/>
      <w:r w:rsidRPr="003B7EAA">
        <w:rPr>
          <w:color w:val="auto"/>
        </w:rPr>
        <w:t xml:space="preserve"> </w:t>
      </w:r>
      <w:proofErr w:type="spellStart"/>
      <w:r w:rsidRPr="003B7EAA">
        <w:rPr>
          <w:color w:val="auto"/>
        </w:rPr>
        <w:t>important</w:t>
      </w:r>
      <w:proofErr w:type="spellEnd"/>
      <w:r w:rsidRPr="003B7EAA">
        <w:rPr>
          <w:color w:val="auto"/>
        </w:rPr>
        <w:t xml:space="preserve"> role </w:t>
      </w:r>
      <w:proofErr w:type="spellStart"/>
      <w:r w:rsidRPr="003B7EAA">
        <w:rPr>
          <w:color w:val="auto"/>
        </w:rPr>
        <w:t>in</w:t>
      </w:r>
      <w:proofErr w:type="spellEnd"/>
      <w:r w:rsidRPr="003B7EAA">
        <w:rPr>
          <w:color w:val="auto"/>
        </w:rPr>
        <w:t xml:space="preserve"> </w:t>
      </w:r>
      <w:proofErr w:type="spellStart"/>
      <w:r w:rsidRPr="003B7EAA">
        <w:rPr>
          <w:color w:val="auto"/>
        </w:rPr>
        <w:t>the</w:t>
      </w:r>
      <w:proofErr w:type="spellEnd"/>
      <w:r w:rsidRPr="003B7EAA">
        <w:rPr>
          <w:color w:val="auto"/>
        </w:rPr>
        <w:t xml:space="preserve"> </w:t>
      </w:r>
      <w:proofErr w:type="spellStart"/>
      <w:r w:rsidRPr="003B7EAA">
        <w:rPr>
          <w:color w:val="auto"/>
        </w:rPr>
        <w:t>pathogenesis</w:t>
      </w:r>
      <w:proofErr w:type="spellEnd"/>
      <w:r w:rsidRPr="003B7EAA">
        <w:rPr>
          <w:color w:val="auto"/>
        </w:rPr>
        <w:t xml:space="preserve"> of </w:t>
      </w:r>
      <w:proofErr w:type="spellStart"/>
      <w:r w:rsidRPr="003B7EAA">
        <w:rPr>
          <w:color w:val="auto"/>
        </w:rPr>
        <w:t>endometritis</w:t>
      </w:r>
      <w:proofErr w:type="spellEnd"/>
      <w:r w:rsidRPr="003B7EAA">
        <w:rPr>
          <w:color w:val="auto"/>
        </w:rPr>
        <w:t xml:space="preserve"> </w:t>
      </w:r>
      <w:proofErr w:type="spellStart"/>
      <w:r w:rsidRPr="003B7EAA">
        <w:rPr>
          <w:color w:val="auto"/>
        </w:rPr>
        <w:t>in</w:t>
      </w:r>
      <w:proofErr w:type="spellEnd"/>
      <w:r w:rsidRPr="003B7EAA">
        <w:rPr>
          <w:color w:val="auto"/>
        </w:rPr>
        <w:t xml:space="preserve"> </w:t>
      </w:r>
      <w:proofErr w:type="spellStart"/>
      <w:r w:rsidRPr="003B7EAA">
        <w:rPr>
          <w:color w:val="auto"/>
        </w:rPr>
        <w:t>cows</w:t>
      </w:r>
      <w:proofErr w:type="spellEnd"/>
      <w:r w:rsidRPr="003B7EAA">
        <w:rPr>
          <w:color w:val="auto"/>
        </w:rPr>
        <w:t xml:space="preserve">. </w:t>
      </w:r>
      <w:proofErr w:type="spellStart"/>
      <w:r w:rsidRPr="003B7EAA">
        <w:rPr>
          <w:color w:val="auto"/>
        </w:rPr>
        <w:t>The</w:t>
      </w:r>
      <w:proofErr w:type="spellEnd"/>
      <w:r w:rsidRPr="003B7EAA">
        <w:rPr>
          <w:color w:val="auto"/>
        </w:rPr>
        <w:t xml:space="preserve"> </w:t>
      </w:r>
      <w:proofErr w:type="spellStart"/>
      <w:r w:rsidRPr="003B7EAA">
        <w:rPr>
          <w:color w:val="auto"/>
        </w:rPr>
        <w:t>aim</w:t>
      </w:r>
      <w:proofErr w:type="spellEnd"/>
      <w:r w:rsidRPr="003B7EAA">
        <w:rPr>
          <w:color w:val="auto"/>
        </w:rPr>
        <w:t xml:space="preserve"> of </w:t>
      </w:r>
      <w:proofErr w:type="spellStart"/>
      <w:r w:rsidRPr="003B7EAA">
        <w:rPr>
          <w:color w:val="auto"/>
        </w:rPr>
        <w:t>the</w:t>
      </w:r>
      <w:proofErr w:type="spellEnd"/>
      <w:r w:rsidRPr="003B7EAA">
        <w:rPr>
          <w:color w:val="auto"/>
        </w:rPr>
        <w:t xml:space="preserve"> </w:t>
      </w:r>
      <w:proofErr w:type="spellStart"/>
      <w:r w:rsidRPr="003B7EAA">
        <w:rPr>
          <w:color w:val="auto"/>
        </w:rPr>
        <w:t>present</w:t>
      </w:r>
      <w:proofErr w:type="spellEnd"/>
      <w:r w:rsidRPr="003B7EAA">
        <w:rPr>
          <w:color w:val="auto"/>
        </w:rPr>
        <w:t xml:space="preserve"> </w:t>
      </w:r>
      <w:proofErr w:type="spellStart"/>
      <w:r w:rsidRPr="003B7EAA">
        <w:rPr>
          <w:color w:val="auto"/>
        </w:rPr>
        <w:t>investigation</w:t>
      </w:r>
      <w:proofErr w:type="spellEnd"/>
      <w:r w:rsidRPr="003B7EAA">
        <w:rPr>
          <w:color w:val="auto"/>
        </w:rPr>
        <w:t xml:space="preserve"> </w:t>
      </w:r>
      <w:proofErr w:type="spellStart"/>
      <w:r w:rsidRPr="003B7EAA">
        <w:rPr>
          <w:color w:val="auto"/>
        </w:rPr>
        <w:t>was</w:t>
      </w:r>
      <w:proofErr w:type="spellEnd"/>
      <w:r w:rsidRPr="003B7EAA">
        <w:rPr>
          <w:color w:val="auto"/>
        </w:rPr>
        <w:t xml:space="preserve"> to </w:t>
      </w:r>
      <w:proofErr w:type="spellStart"/>
      <w:r w:rsidRPr="003B7EAA">
        <w:rPr>
          <w:color w:val="auto"/>
        </w:rPr>
        <w:t>determine</w:t>
      </w:r>
      <w:proofErr w:type="spellEnd"/>
      <w:r w:rsidRPr="003B7EAA">
        <w:rPr>
          <w:color w:val="auto"/>
        </w:rPr>
        <w:t xml:space="preserve"> </w:t>
      </w:r>
      <w:proofErr w:type="spellStart"/>
      <w:r w:rsidRPr="003B7EAA">
        <w:rPr>
          <w:color w:val="auto"/>
        </w:rPr>
        <w:t>the</w:t>
      </w:r>
      <w:proofErr w:type="spellEnd"/>
      <w:r w:rsidRPr="003B7EAA">
        <w:rPr>
          <w:color w:val="auto"/>
        </w:rPr>
        <w:t xml:space="preserve"> </w:t>
      </w:r>
      <w:proofErr w:type="spellStart"/>
      <w:r w:rsidRPr="003B7EAA">
        <w:rPr>
          <w:color w:val="auto"/>
        </w:rPr>
        <w:t>bacteria</w:t>
      </w:r>
      <w:proofErr w:type="spellEnd"/>
      <w:r w:rsidRPr="003B7EAA">
        <w:rPr>
          <w:color w:val="auto"/>
        </w:rPr>
        <w:t xml:space="preserve"> </w:t>
      </w:r>
      <w:proofErr w:type="spellStart"/>
      <w:r w:rsidRPr="003B7EAA">
        <w:rPr>
          <w:color w:val="auto"/>
        </w:rPr>
        <w:t>from</w:t>
      </w:r>
      <w:proofErr w:type="spellEnd"/>
      <w:r w:rsidRPr="003B7EAA">
        <w:rPr>
          <w:color w:val="auto"/>
        </w:rPr>
        <w:t xml:space="preserve"> </w:t>
      </w:r>
      <w:proofErr w:type="spellStart"/>
      <w:r w:rsidRPr="003B7EAA">
        <w:rPr>
          <w:color w:val="auto"/>
        </w:rPr>
        <w:t>the</w:t>
      </w:r>
      <w:proofErr w:type="spellEnd"/>
      <w:r w:rsidRPr="003B7EAA">
        <w:rPr>
          <w:color w:val="auto"/>
        </w:rPr>
        <w:t xml:space="preserve"> </w:t>
      </w:r>
      <w:proofErr w:type="spellStart"/>
      <w:r w:rsidRPr="003B7EAA">
        <w:rPr>
          <w:color w:val="auto"/>
        </w:rPr>
        <w:t>uteri</w:t>
      </w:r>
      <w:proofErr w:type="spellEnd"/>
      <w:r w:rsidRPr="003B7EAA">
        <w:rPr>
          <w:color w:val="auto"/>
        </w:rPr>
        <w:t xml:space="preserve"> of </w:t>
      </w:r>
      <w:proofErr w:type="spellStart"/>
      <w:r w:rsidRPr="003B7EAA">
        <w:rPr>
          <w:color w:val="auto"/>
        </w:rPr>
        <w:t>different</w:t>
      </w:r>
      <w:proofErr w:type="spellEnd"/>
      <w:r w:rsidRPr="003B7EAA">
        <w:rPr>
          <w:color w:val="auto"/>
        </w:rPr>
        <w:t xml:space="preserve"> </w:t>
      </w:r>
      <w:proofErr w:type="spellStart"/>
      <w:r w:rsidRPr="003B7EAA">
        <w:rPr>
          <w:color w:val="auto"/>
        </w:rPr>
        <w:t>lactation</w:t>
      </w:r>
      <w:proofErr w:type="spellEnd"/>
      <w:r w:rsidRPr="003B7EAA">
        <w:rPr>
          <w:color w:val="auto"/>
        </w:rPr>
        <w:t xml:space="preserve"> </w:t>
      </w:r>
      <w:proofErr w:type="spellStart"/>
      <w:r w:rsidRPr="003B7EAA">
        <w:rPr>
          <w:color w:val="auto"/>
        </w:rPr>
        <w:t>cows</w:t>
      </w:r>
      <w:proofErr w:type="spellEnd"/>
      <w:r w:rsidRPr="003B7EAA">
        <w:rPr>
          <w:color w:val="auto"/>
        </w:rPr>
        <w:t xml:space="preserve"> </w:t>
      </w:r>
      <w:proofErr w:type="spellStart"/>
      <w:r w:rsidRPr="003B7EAA">
        <w:rPr>
          <w:color w:val="auto"/>
        </w:rPr>
        <w:t>on</w:t>
      </w:r>
      <w:proofErr w:type="spellEnd"/>
      <w:r w:rsidRPr="003B7EAA">
        <w:rPr>
          <w:color w:val="auto"/>
        </w:rPr>
        <w:t xml:space="preserve"> </w:t>
      </w:r>
      <w:proofErr w:type="spellStart"/>
      <w:r w:rsidRPr="003B7EAA">
        <w:rPr>
          <w:color w:val="auto"/>
        </w:rPr>
        <w:t>endometritis</w:t>
      </w:r>
      <w:proofErr w:type="spellEnd"/>
      <w:r w:rsidRPr="003B7EAA">
        <w:rPr>
          <w:color w:val="auto"/>
        </w:rPr>
        <w:t xml:space="preserve">. </w:t>
      </w:r>
      <w:proofErr w:type="spellStart"/>
      <w:r w:rsidRPr="003B7EAA">
        <w:rPr>
          <w:color w:val="auto"/>
        </w:rPr>
        <w:t>In</w:t>
      </w:r>
      <w:proofErr w:type="spellEnd"/>
      <w:r w:rsidRPr="003B7EAA">
        <w:rPr>
          <w:color w:val="auto"/>
        </w:rPr>
        <w:t xml:space="preserve"> </w:t>
      </w:r>
      <w:proofErr w:type="spellStart"/>
      <w:r w:rsidRPr="003B7EAA">
        <w:rPr>
          <w:color w:val="auto"/>
        </w:rPr>
        <w:t>total</w:t>
      </w:r>
      <w:proofErr w:type="spellEnd"/>
      <w:r w:rsidRPr="003B7EAA">
        <w:rPr>
          <w:color w:val="auto"/>
        </w:rPr>
        <w:t xml:space="preserve">, </w:t>
      </w:r>
      <w:proofErr w:type="spellStart"/>
      <w:r w:rsidRPr="003B7EAA">
        <w:rPr>
          <w:color w:val="auto"/>
        </w:rPr>
        <w:t>forty</w:t>
      </w:r>
      <w:proofErr w:type="spellEnd"/>
      <w:r w:rsidRPr="003B7EAA">
        <w:rPr>
          <w:color w:val="auto"/>
        </w:rPr>
        <w:t xml:space="preserve"> </w:t>
      </w:r>
      <w:proofErr w:type="spellStart"/>
      <w:r w:rsidRPr="003B7EAA">
        <w:rPr>
          <w:color w:val="auto"/>
        </w:rPr>
        <w:t>seven</w:t>
      </w:r>
      <w:proofErr w:type="spellEnd"/>
      <w:r w:rsidRPr="003B7EAA">
        <w:rPr>
          <w:color w:val="auto"/>
        </w:rPr>
        <w:t xml:space="preserve"> </w:t>
      </w:r>
      <w:proofErr w:type="spellStart"/>
      <w:r w:rsidRPr="003B7EAA">
        <w:rPr>
          <w:color w:val="auto"/>
        </w:rPr>
        <w:t>secretion</w:t>
      </w:r>
      <w:proofErr w:type="spellEnd"/>
      <w:r w:rsidRPr="003B7EAA">
        <w:rPr>
          <w:color w:val="auto"/>
        </w:rPr>
        <w:t xml:space="preserve"> </w:t>
      </w:r>
      <w:proofErr w:type="spellStart"/>
      <w:r w:rsidRPr="003B7EAA">
        <w:rPr>
          <w:color w:val="auto"/>
        </w:rPr>
        <w:t>samples</w:t>
      </w:r>
      <w:proofErr w:type="spellEnd"/>
      <w:r w:rsidRPr="003B7EAA">
        <w:rPr>
          <w:color w:val="auto"/>
        </w:rPr>
        <w:t xml:space="preserve"> </w:t>
      </w:r>
      <w:proofErr w:type="spellStart"/>
      <w:r w:rsidRPr="003B7EAA">
        <w:rPr>
          <w:color w:val="auto"/>
        </w:rPr>
        <w:t>from</w:t>
      </w:r>
      <w:proofErr w:type="spellEnd"/>
      <w:r w:rsidRPr="003B7EAA">
        <w:rPr>
          <w:color w:val="auto"/>
        </w:rPr>
        <w:t xml:space="preserve"> </w:t>
      </w:r>
      <w:proofErr w:type="spellStart"/>
      <w:r w:rsidRPr="003B7EAA">
        <w:rPr>
          <w:color w:val="auto"/>
        </w:rPr>
        <w:t>the</w:t>
      </w:r>
      <w:proofErr w:type="spellEnd"/>
      <w:r w:rsidRPr="003B7EAA">
        <w:rPr>
          <w:color w:val="auto"/>
        </w:rPr>
        <w:t xml:space="preserve"> </w:t>
      </w:r>
      <w:proofErr w:type="spellStart"/>
      <w:r w:rsidRPr="003B7EAA">
        <w:rPr>
          <w:color w:val="auto"/>
        </w:rPr>
        <w:t>uteri</w:t>
      </w:r>
      <w:proofErr w:type="spellEnd"/>
      <w:r w:rsidRPr="003B7EAA">
        <w:rPr>
          <w:color w:val="auto"/>
        </w:rPr>
        <w:t xml:space="preserve"> of </w:t>
      </w:r>
      <w:proofErr w:type="spellStart"/>
      <w:r w:rsidRPr="003B7EAA">
        <w:rPr>
          <w:color w:val="auto"/>
        </w:rPr>
        <w:t>the</w:t>
      </w:r>
      <w:proofErr w:type="spellEnd"/>
      <w:r w:rsidRPr="003B7EAA">
        <w:rPr>
          <w:color w:val="auto"/>
        </w:rPr>
        <w:t xml:space="preserve"> 1st to 5th </w:t>
      </w:r>
      <w:proofErr w:type="spellStart"/>
      <w:r w:rsidRPr="003B7EAA">
        <w:rPr>
          <w:color w:val="auto"/>
        </w:rPr>
        <w:t>lactation</w:t>
      </w:r>
      <w:proofErr w:type="spellEnd"/>
      <w:r w:rsidRPr="003B7EAA">
        <w:rPr>
          <w:color w:val="auto"/>
        </w:rPr>
        <w:t xml:space="preserve"> </w:t>
      </w:r>
      <w:proofErr w:type="spellStart"/>
      <w:r w:rsidRPr="003B7EAA">
        <w:rPr>
          <w:color w:val="auto"/>
        </w:rPr>
        <w:t>cows</w:t>
      </w:r>
      <w:proofErr w:type="spellEnd"/>
      <w:r w:rsidRPr="003B7EAA">
        <w:rPr>
          <w:color w:val="auto"/>
        </w:rPr>
        <w:t xml:space="preserve"> </w:t>
      </w:r>
      <w:proofErr w:type="spellStart"/>
      <w:r w:rsidRPr="003B7EAA">
        <w:rPr>
          <w:color w:val="auto"/>
        </w:rPr>
        <w:t>were</w:t>
      </w:r>
      <w:proofErr w:type="spellEnd"/>
      <w:r w:rsidRPr="003B7EAA">
        <w:rPr>
          <w:color w:val="auto"/>
        </w:rPr>
        <w:t xml:space="preserve"> </w:t>
      </w:r>
      <w:proofErr w:type="spellStart"/>
      <w:r w:rsidRPr="003B7EAA">
        <w:rPr>
          <w:color w:val="auto"/>
        </w:rPr>
        <w:t>investigated</w:t>
      </w:r>
      <w:proofErr w:type="spellEnd"/>
      <w:r w:rsidRPr="003B7EAA">
        <w:rPr>
          <w:color w:val="auto"/>
        </w:rPr>
        <w:t xml:space="preserve">. </w:t>
      </w:r>
      <w:proofErr w:type="spellStart"/>
      <w:r w:rsidRPr="003B7EAA">
        <w:rPr>
          <w:color w:val="auto"/>
        </w:rPr>
        <w:t>Samples</w:t>
      </w:r>
      <w:proofErr w:type="spellEnd"/>
      <w:r w:rsidRPr="003B7EAA">
        <w:rPr>
          <w:color w:val="auto"/>
        </w:rPr>
        <w:t xml:space="preserve"> </w:t>
      </w:r>
      <w:proofErr w:type="spellStart"/>
      <w:r w:rsidRPr="003B7EAA">
        <w:rPr>
          <w:color w:val="auto"/>
        </w:rPr>
        <w:t>for</w:t>
      </w:r>
      <w:proofErr w:type="spellEnd"/>
      <w:r w:rsidRPr="003B7EAA">
        <w:rPr>
          <w:color w:val="auto"/>
        </w:rPr>
        <w:t xml:space="preserve"> </w:t>
      </w:r>
      <w:proofErr w:type="spellStart"/>
      <w:r w:rsidRPr="003B7EAA">
        <w:rPr>
          <w:color w:val="auto"/>
        </w:rPr>
        <w:t>microbiological</w:t>
      </w:r>
      <w:proofErr w:type="spellEnd"/>
      <w:r w:rsidRPr="003B7EAA">
        <w:rPr>
          <w:color w:val="auto"/>
        </w:rPr>
        <w:t xml:space="preserve"> </w:t>
      </w:r>
      <w:proofErr w:type="spellStart"/>
      <w:r w:rsidRPr="003B7EAA">
        <w:rPr>
          <w:color w:val="auto"/>
        </w:rPr>
        <w:t>analysis</w:t>
      </w:r>
      <w:proofErr w:type="spellEnd"/>
      <w:r w:rsidRPr="003B7EAA">
        <w:rPr>
          <w:color w:val="auto"/>
        </w:rPr>
        <w:t xml:space="preserve"> </w:t>
      </w:r>
      <w:proofErr w:type="spellStart"/>
      <w:r w:rsidRPr="003B7EAA">
        <w:rPr>
          <w:color w:val="auto"/>
        </w:rPr>
        <w:t>were</w:t>
      </w:r>
      <w:proofErr w:type="spellEnd"/>
      <w:r w:rsidRPr="003B7EAA">
        <w:rPr>
          <w:color w:val="auto"/>
        </w:rPr>
        <w:t xml:space="preserve"> </w:t>
      </w:r>
      <w:proofErr w:type="spellStart"/>
      <w:r w:rsidRPr="003B7EAA">
        <w:rPr>
          <w:color w:val="auto"/>
        </w:rPr>
        <w:t>collected</w:t>
      </w:r>
      <w:proofErr w:type="spellEnd"/>
      <w:r w:rsidRPr="003B7EAA">
        <w:rPr>
          <w:color w:val="auto"/>
        </w:rPr>
        <w:t xml:space="preserve"> </w:t>
      </w:r>
      <w:proofErr w:type="spellStart"/>
      <w:r w:rsidRPr="003B7EAA">
        <w:rPr>
          <w:color w:val="auto"/>
        </w:rPr>
        <w:t>with</w:t>
      </w:r>
      <w:proofErr w:type="spellEnd"/>
      <w:r w:rsidRPr="003B7EAA">
        <w:rPr>
          <w:color w:val="auto"/>
        </w:rPr>
        <w:t xml:space="preserve"> </w:t>
      </w:r>
      <w:proofErr w:type="spellStart"/>
      <w:r w:rsidRPr="003B7EAA">
        <w:rPr>
          <w:color w:val="auto"/>
        </w:rPr>
        <w:t>sterile</w:t>
      </w:r>
      <w:proofErr w:type="spellEnd"/>
      <w:r w:rsidRPr="003B7EAA">
        <w:rPr>
          <w:color w:val="auto"/>
        </w:rPr>
        <w:t xml:space="preserve"> </w:t>
      </w:r>
      <w:proofErr w:type="spellStart"/>
      <w:r w:rsidRPr="003B7EAA">
        <w:rPr>
          <w:color w:val="auto"/>
        </w:rPr>
        <w:t>catheters</w:t>
      </w:r>
      <w:proofErr w:type="spellEnd"/>
      <w:r w:rsidRPr="003B7EAA">
        <w:rPr>
          <w:color w:val="auto"/>
        </w:rPr>
        <w:t xml:space="preserve"> </w:t>
      </w:r>
      <w:proofErr w:type="spellStart"/>
      <w:r w:rsidRPr="003B7EAA">
        <w:rPr>
          <w:color w:val="auto"/>
        </w:rPr>
        <w:t>from</w:t>
      </w:r>
      <w:proofErr w:type="spellEnd"/>
      <w:r w:rsidRPr="003B7EAA">
        <w:rPr>
          <w:color w:val="auto"/>
        </w:rPr>
        <w:t xml:space="preserve"> </w:t>
      </w:r>
      <w:proofErr w:type="spellStart"/>
      <w:r w:rsidRPr="003B7EAA">
        <w:rPr>
          <w:color w:val="auto"/>
        </w:rPr>
        <w:t>uterine</w:t>
      </w:r>
      <w:proofErr w:type="spellEnd"/>
      <w:r w:rsidRPr="003B7EAA">
        <w:rPr>
          <w:color w:val="auto"/>
        </w:rPr>
        <w:t xml:space="preserve"> </w:t>
      </w:r>
      <w:proofErr w:type="spellStart"/>
      <w:r w:rsidRPr="003B7EAA">
        <w:rPr>
          <w:color w:val="auto"/>
        </w:rPr>
        <w:t>cervix</w:t>
      </w:r>
      <w:proofErr w:type="spellEnd"/>
      <w:r w:rsidRPr="003B7EAA">
        <w:rPr>
          <w:color w:val="auto"/>
        </w:rPr>
        <w:t xml:space="preserve"> of </w:t>
      </w:r>
      <w:proofErr w:type="spellStart"/>
      <w:r w:rsidRPr="003B7EAA">
        <w:rPr>
          <w:color w:val="auto"/>
        </w:rPr>
        <w:t>dairy</w:t>
      </w:r>
      <w:proofErr w:type="spellEnd"/>
      <w:r w:rsidRPr="003B7EAA">
        <w:rPr>
          <w:color w:val="auto"/>
        </w:rPr>
        <w:t xml:space="preserve"> </w:t>
      </w:r>
      <w:proofErr w:type="spellStart"/>
      <w:r w:rsidRPr="003B7EAA">
        <w:rPr>
          <w:color w:val="auto"/>
        </w:rPr>
        <w:t>cows</w:t>
      </w:r>
      <w:proofErr w:type="spellEnd"/>
      <w:r w:rsidRPr="003B7EAA">
        <w:rPr>
          <w:color w:val="auto"/>
        </w:rPr>
        <w:t xml:space="preserve"> of </w:t>
      </w:r>
      <w:proofErr w:type="spellStart"/>
      <w:r w:rsidRPr="003B7EAA">
        <w:rPr>
          <w:color w:val="auto"/>
        </w:rPr>
        <w:t>different</w:t>
      </w:r>
      <w:proofErr w:type="spellEnd"/>
      <w:r w:rsidRPr="003B7EAA">
        <w:rPr>
          <w:color w:val="auto"/>
        </w:rPr>
        <w:t xml:space="preserve"> </w:t>
      </w:r>
      <w:proofErr w:type="spellStart"/>
      <w:r w:rsidRPr="003B7EAA">
        <w:rPr>
          <w:color w:val="auto"/>
        </w:rPr>
        <w:t>lactation</w:t>
      </w:r>
      <w:proofErr w:type="spellEnd"/>
      <w:r w:rsidRPr="003B7EAA">
        <w:rPr>
          <w:color w:val="auto"/>
        </w:rPr>
        <w:t xml:space="preserve">. </w:t>
      </w:r>
      <w:proofErr w:type="spellStart"/>
      <w:r w:rsidRPr="003B7EAA">
        <w:rPr>
          <w:color w:val="auto"/>
        </w:rPr>
        <w:t>Bacteria</w:t>
      </w:r>
      <w:proofErr w:type="spellEnd"/>
      <w:r w:rsidRPr="003B7EAA">
        <w:rPr>
          <w:color w:val="auto"/>
        </w:rPr>
        <w:t xml:space="preserve"> </w:t>
      </w:r>
      <w:proofErr w:type="spellStart"/>
      <w:r w:rsidRPr="003B7EAA">
        <w:rPr>
          <w:color w:val="auto"/>
        </w:rPr>
        <w:t>were</w:t>
      </w:r>
      <w:proofErr w:type="spellEnd"/>
      <w:r w:rsidRPr="003B7EAA">
        <w:rPr>
          <w:color w:val="auto"/>
        </w:rPr>
        <w:t xml:space="preserve"> </w:t>
      </w:r>
      <w:proofErr w:type="spellStart"/>
      <w:r w:rsidRPr="003B7EAA">
        <w:rPr>
          <w:color w:val="auto"/>
        </w:rPr>
        <w:t>identified</w:t>
      </w:r>
      <w:proofErr w:type="spellEnd"/>
      <w:r w:rsidRPr="003B7EAA">
        <w:rPr>
          <w:color w:val="auto"/>
        </w:rPr>
        <w:t xml:space="preserve"> </w:t>
      </w:r>
      <w:proofErr w:type="spellStart"/>
      <w:r w:rsidRPr="003B7EAA">
        <w:rPr>
          <w:color w:val="auto"/>
        </w:rPr>
        <w:t>according</w:t>
      </w:r>
      <w:proofErr w:type="spellEnd"/>
      <w:r w:rsidRPr="003B7EAA">
        <w:rPr>
          <w:color w:val="auto"/>
        </w:rPr>
        <w:t xml:space="preserve"> to </w:t>
      </w:r>
      <w:proofErr w:type="spellStart"/>
      <w:r w:rsidRPr="003B7EAA">
        <w:rPr>
          <w:color w:val="auto"/>
        </w:rPr>
        <w:t>biochemical</w:t>
      </w:r>
      <w:proofErr w:type="spellEnd"/>
      <w:r w:rsidRPr="003B7EAA">
        <w:rPr>
          <w:color w:val="auto"/>
        </w:rPr>
        <w:t xml:space="preserve"> and </w:t>
      </w:r>
      <w:proofErr w:type="spellStart"/>
      <w:r w:rsidRPr="003B7EAA">
        <w:rPr>
          <w:color w:val="auto"/>
        </w:rPr>
        <w:t>antigenic</w:t>
      </w:r>
      <w:proofErr w:type="spellEnd"/>
      <w:r w:rsidRPr="003B7EAA">
        <w:rPr>
          <w:color w:val="auto"/>
        </w:rPr>
        <w:t xml:space="preserve"> </w:t>
      </w:r>
      <w:proofErr w:type="spellStart"/>
      <w:r w:rsidRPr="003B7EAA">
        <w:rPr>
          <w:color w:val="auto"/>
        </w:rPr>
        <w:t>properties</w:t>
      </w:r>
      <w:proofErr w:type="spellEnd"/>
      <w:r w:rsidRPr="003B7EAA">
        <w:rPr>
          <w:color w:val="auto"/>
        </w:rPr>
        <w:t xml:space="preserve">. </w:t>
      </w:r>
      <w:proofErr w:type="spellStart"/>
      <w:r w:rsidRPr="003B7EAA">
        <w:rPr>
          <w:color w:val="auto"/>
        </w:rPr>
        <w:t>The</w:t>
      </w:r>
      <w:proofErr w:type="spellEnd"/>
      <w:r w:rsidRPr="003B7EAA">
        <w:rPr>
          <w:color w:val="auto"/>
        </w:rPr>
        <w:t xml:space="preserve"> </w:t>
      </w:r>
      <w:proofErr w:type="spellStart"/>
      <w:r w:rsidRPr="003B7EAA">
        <w:rPr>
          <w:color w:val="auto"/>
        </w:rPr>
        <w:t>Kirby</w:t>
      </w:r>
      <w:proofErr w:type="spellEnd"/>
      <w:r w:rsidRPr="003B7EAA">
        <w:rPr>
          <w:color w:val="auto"/>
        </w:rPr>
        <w:t xml:space="preserve"> </w:t>
      </w:r>
      <w:proofErr w:type="spellStart"/>
      <w:r w:rsidRPr="003B7EAA">
        <w:rPr>
          <w:color w:val="auto"/>
        </w:rPr>
        <w:t>Bauer</w:t>
      </w:r>
      <w:proofErr w:type="spellEnd"/>
      <w:r w:rsidRPr="003B7EAA">
        <w:rPr>
          <w:color w:val="auto"/>
        </w:rPr>
        <w:t xml:space="preserve"> </w:t>
      </w:r>
      <w:proofErr w:type="spellStart"/>
      <w:r w:rsidRPr="003B7EAA">
        <w:rPr>
          <w:color w:val="auto"/>
        </w:rPr>
        <w:t>method</w:t>
      </w:r>
      <w:proofErr w:type="spellEnd"/>
      <w:r w:rsidRPr="003B7EAA">
        <w:rPr>
          <w:color w:val="auto"/>
        </w:rPr>
        <w:t xml:space="preserve"> </w:t>
      </w:r>
      <w:proofErr w:type="spellStart"/>
      <w:r w:rsidRPr="003B7EAA">
        <w:rPr>
          <w:color w:val="auto"/>
        </w:rPr>
        <w:t>was</w:t>
      </w:r>
      <w:proofErr w:type="spellEnd"/>
      <w:r w:rsidRPr="003B7EAA">
        <w:rPr>
          <w:color w:val="auto"/>
        </w:rPr>
        <w:t xml:space="preserve"> </w:t>
      </w:r>
      <w:proofErr w:type="spellStart"/>
      <w:r w:rsidRPr="003B7EAA">
        <w:rPr>
          <w:color w:val="auto"/>
        </w:rPr>
        <w:t>used</w:t>
      </w:r>
      <w:proofErr w:type="spellEnd"/>
      <w:r w:rsidRPr="003B7EAA">
        <w:rPr>
          <w:color w:val="auto"/>
        </w:rPr>
        <w:t xml:space="preserve"> to </w:t>
      </w:r>
      <w:proofErr w:type="spellStart"/>
      <w:r w:rsidRPr="003B7EAA">
        <w:rPr>
          <w:color w:val="auto"/>
        </w:rPr>
        <w:t>determine</w:t>
      </w:r>
      <w:proofErr w:type="spellEnd"/>
      <w:r w:rsidRPr="003B7EAA">
        <w:rPr>
          <w:color w:val="auto"/>
        </w:rPr>
        <w:t xml:space="preserve"> </w:t>
      </w:r>
      <w:proofErr w:type="spellStart"/>
      <w:r w:rsidRPr="003B7EAA">
        <w:rPr>
          <w:color w:val="auto"/>
        </w:rPr>
        <w:t>susceptibility</w:t>
      </w:r>
      <w:proofErr w:type="spellEnd"/>
      <w:r w:rsidRPr="003B7EAA">
        <w:rPr>
          <w:color w:val="auto"/>
        </w:rPr>
        <w:t xml:space="preserve"> of </w:t>
      </w:r>
      <w:proofErr w:type="spellStart"/>
      <w:r w:rsidRPr="003B7EAA">
        <w:rPr>
          <w:color w:val="auto"/>
        </w:rPr>
        <w:t>the</w:t>
      </w:r>
      <w:proofErr w:type="spellEnd"/>
      <w:r w:rsidRPr="003B7EAA">
        <w:rPr>
          <w:color w:val="auto"/>
        </w:rPr>
        <w:t xml:space="preserve"> </w:t>
      </w:r>
      <w:proofErr w:type="spellStart"/>
      <w:r w:rsidRPr="003B7EAA">
        <w:rPr>
          <w:color w:val="auto"/>
        </w:rPr>
        <w:t>pathogenic</w:t>
      </w:r>
      <w:proofErr w:type="spellEnd"/>
      <w:r w:rsidRPr="003B7EAA">
        <w:rPr>
          <w:color w:val="auto"/>
        </w:rPr>
        <w:t xml:space="preserve"> </w:t>
      </w:r>
      <w:proofErr w:type="spellStart"/>
      <w:r w:rsidRPr="003B7EAA">
        <w:rPr>
          <w:color w:val="auto"/>
        </w:rPr>
        <w:t>isolated</w:t>
      </w:r>
      <w:proofErr w:type="spellEnd"/>
      <w:r w:rsidRPr="003B7EAA">
        <w:rPr>
          <w:color w:val="auto"/>
        </w:rPr>
        <w:t xml:space="preserve"> </w:t>
      </w:r>
      <w:proofErr w:type="spellStart"/>
      <w:r w:rsidRPr="003B7EAA">
        <w:rPr>
          <w:color w:val="auto"/>
        </w:rPr>
        <w:t>bacteria</w:t>
      </w:r>
      <w:proofErr w:type="spellEnd"/>
      <w:r w:rsidRPr="003B7EAA">
        <w:rPr>
          <w:color w:val="auto"/>
        </w:rPr>
        <w:t xml:space="preserve"> to </w:t>
      </w:r>
      <w:proofErr w:type="spellStart"/>
      <w:r w:rsidRPr="003B7EAA">
        <w:rPr>
          <w:color w:val="auto"/>
        </w:rPr>
        <w:t>antimicrobial</w:t>
      </w:r>
      <w:proofErr w:type="spellEnd"/>
      <w:r w:rsidRPr="003B7EAA">
        <w:rPr>
          <w:color w:val="auto"/>
        </w:rPr>
        <w:t xml:space="preserve"> </w:t>
      </w:r>
      <w:proofErr w:type="spellStart"/>
      <w:r w:rsidRPr="003B7EAA">
        <w:rPr>
          <w:color w:val="auto"/>
        </w:rPr>
        <w:t>substances</w:t>
      </w:r>
      <w:proofErr w:type="spellEnd"/>
      <w:r w:rsidRPr="003B7EAA">
        <w:rPr>
          <w:color w:val="auto"/>
        </w:rPr>
        <w:t xml:space="preserve">. </w:t>
      </w:r>
      <w:proofErr w:type="spellStart"/>
      <w:r w:rsidRPr="003B7EAA">
        <w:rPr>
          <w:color w:val="auto"/>
        </w:rPr>
        <w:t>Bacteria</w:t>
      </w:r>
      <w:proofErr w:type="spellEnd"/>
      <w:r w:rsidRPr="003B7EAA">
        <w:rPr>
          <w:color w:val="auto"/>
        </w:rPr>
        <w:t xml:space="preserve"> </w:t>
      </w:r>
      <w:proofErr w:type="spellStart"/>
      <w:r w:rsidRPr="003B7EAA">
        <w:rPr>
          <w:color w:val="auto"/>
        </w:rPr>
        <w:t>were</w:t>
      </w:r>
      <w:proofErr w:type="spellEnd"/>
      <w:r w:rsidRPr="003B7EAA">
        <w:rPr>
          <w:color w:val="auto"/>
        </w:rPr>
        <w:t xml:space="preserve"> </w:t>
      </w:r>
      <w:proofErr w:type="spellStart"/>
      <w:r w:rsidRPr="003B7EAA">
        <w:rPr>
          <w:color w:val="auto"/>
        </w:rPr>
        <w:t>isolated</w:t>
      </w:r>
      <w:proofErr w:type="spellEnd"/>
      <w:r w:rsidRPr="003B7EAA">
        <w:rPr>
          <w:color w:val="auto"/>
        </w:rPr>
        <w:t xml:space="preserve"> </w:t>
      </w:r>
      <w:proofErr w:type="spellStart"/>
      <w:r w:rsidRPr="003B7EAA">
        <w:rPr>
          <w:color w:val="auto"/>
        </w:rPr>
        <w:t>in</w:t>
      </w:r>
      <w:proofErr w:type="spellEnd"/>
      <w:r w:rsidRPr="003B7EAA">
        <w:rPr>
          <w:color w:val="auto"/>
        </w:rPr>
        <w:t xml:space="preserve"> 39 (83.0 </w:t>
      </w:r>
      <w:r w:rsidRPr="003B7EAA">
        <w:rPr>
          <w:color w:val="auto"/>
          <w:lang w:val="en-US"/>
        </w:rPr>
        <w:t>%</w:t>
      </w:r>
      <w:r w:rsidRPr="003B7EAA">
        <w:rPr>
          <w:color w:val="auto"/>
        </w:rPr>
        <w:t xml:space="preserve">) </w:t>
      </w:r>
      <w:proofErr w:type="spellStart"/>
      <w:r w:rsidRPr="003B7EAA">
        <w:rPr>
          <w:color w:val="auto"/>
        </w:rPr>
        <w:t>cow’s</w:t>
      </w:r>
      <w:proofErr w:type="spellEnd"/>
      <w:r w:rsidRPr="003B7EAA">
        <w:rPr>
          <w:color w:val="auto"/>
        </w:rPr>
        <w:t xml:space="preserve"> </w:t>
      </w:r>
      <w:proofErr w:type="spellStart"/>
      <w:r w:rsidRPr="003B7EAA">
        <w:rPr>
          <w:color w:val="auto"/>
        </w:rPr>
        <w:t>uterine</w:t>
      </w:r>
      <w:proofErr w:type="spellEnd"/>
      <w:r w:rsidRPr="003B7EAA">
        <w:rPr>
          <w:color w:val="auto"/>
        </w:rPr>
        <w:t xml:space="preserve"> </w:t>
      </w:r>
      <w:proofErr w:type="spellStart"/>
      <w:r w:rsidRPr="003B7EAA">
        <w:rPr>
          <w:color w:val="auto"/>
        </w:rPr>
        <w:t>secretion</w:t>
      </w:r>
      <w:proofErr w:type="spellEnd"/>
      <w:r w:rsidRPr="003B7EAA">
        <w:rPr>
          <w:color w:val="auto"/>
        </w:rPr>
        <w:t xml:space="preserve"> </w:t>
      </w:r>
      <w:proofErr w:type="spellStart"/>
      <w:r w:rsidRPr="003B7EAA">
        <w:rPr>
          <w:color w:val="auto"/>
        </w:rPr>
        <w:t>samples</w:t>
      </w:r>
      <w:proofErr w:type="spellEnd"/>
      <w:r w:rsidRPr="003B7EAA">
        <w:rPr>
          <w:color w:val="auto"/>
        </w:rPr>
        <w:t xml:space="preserve"> (</w:t>
      </w:r>
      <w:proofErr w:type="spellStart"/>
      <w:r w:rsidRPr="003B7EAA">
        <w:rPr>
          <w:color w:val="auto"/>
        </w:rPr>
        <w:t>from</w:t>
      </w:r>
      <w:proofErr w:type="spellEnd"/>
      <w:r w:rsidRPr="003B7EAA">
        <w:rPr>
          <w:color w:val="auto"/>
        </w:rPr>
        <w:t xml:space="preserve"> 47 </w:t>
      </w:r>
      <w:proofErr w:type="spellStart"/>
      <w:r w:rsidRPr="003B7EAA">
        <w:rPr>
          <w:color w:val="auto"/>
        </w:rPr>
        <w:t>investigated</w:t>
      </w:r>
      <w:proofErr w:type="spellEnd"/>
      <w:r w:rsidRPr="003B7EAA">
        <w:rPr>
          <w:color w:val="auto"/>
        </w:rPr>
        <w:t xml:space="preserve"> </w:t>
      </w:r>
      <w:proofErr w:type="spellStart"/>
      <w:r w:rsidRPr="003B7EAA">
        <w:rPr>
          <w:color w:val="auto"/>
        </w:rPr>
        <w:t>samples</w:t>
      </w:r>
      <w:proofErr w:type="spellEnd"/>
      <w:r w:rsidRPr="003B7EAA">
        <w:rPr>
          <w:color w:val="auto"/>
        </w:rPr>
        <w:t xml:space="preserve">). </w:t>
      </w:r>
      <w:proofErr w:type="spellStart"/>
      <w:r w:rsidRPr="003B7EAA">
        <w:rPr>
          <w:color w:val="auto"/>
        </w:rPr>
        <w:t>The</w:t>
      </w:r>
      <w:proofErr w:type="spellEnd"/>
      <w:r w:rsidRPr="003B7EAA">
        <w:rPr>
          <w:color w:val="auto"/>
        </w:rPr>
        <w:t xml:space="preserve"> pure </w:t>
      </w:r>
      <w:proofErr w:type="spellStart"/>
      <w:r w:rsidRPr="003B7EAA">
        <w:rPr>
          <w:color w:val="auto"/>
        </w:rPr>
        <w:t>culture</w:t>
      </w:r>
      <w:proofErr w:type="spellEnd"/>
      <w:r w:rsidRPr="003B7EAA">
        <w:rPr>
          <w:color w:val="auto"/>
        </w:rPr>
        <w:t xml:space="preserve"> </w:t>
      </w:r>
      <w:proofErr w:type="spellStart"/>
      <w:r w:rsidRPr="003B7EAA">
        <w:rPr>
          <w:color w:val="auto"/>
        </w:rPr>
        <w:t>was</w:t>
      </w:r>
      <w:proofErr w:type="spellEnd"/>
      <w:r w:rsidRPr="003B7EAA">
        <w:rPr>
          <w:color w:val="auto"/>
        </w:rPr>
        <w:t xml:space="preserve"> </w:t>
      </w:r>
      <w:proofErr w:type="spellStart"/>
      <w:r w:rsidRPr="003B7EAA">
        <w:rPr>
          <w:color w:val="auto"/>
        </w:rPr>
        <w:t>determined</w:t>
      </w:r>
      <w:proofErr w:type="spellEnd"/>
      <w:r w:rsidRPr="003B7EAA">
        <w:rPr>
          <w:color w:val="auto"/>
        </w:rPr>
        <w:t xml:space="preserve"> </w:t>
      </w:r>
      <w:proofErr w:type="spellStart"/>
      <w:r w:rsidRPr="003B7EAA">
        <w:rPr>
          <w:color w:val="auto"/>
        </w:rPr>
        <w:t>in</w:t>
      </w:r>
      <w:proofErr w:type="spellEnd"/>
      <w:r w:rsidRPr="003B7EAA">
        <w:rPr>
          <w:color w:val="auto"/>
        </w:rPr>
        <w:t xml:space="preserve"> 18 (38.30 </w:t>
      </w:r>
      <w:r w:rsidRPr="003B7EAA">
        <w:rPr>
          <w:color w:val="auto"/>
          <w:lang w:val="en-US"/>
        </w:rPr>
        <w:t>%</w:t>
      </w:r>
      <w:r w:rsidRPr="003B7EAA">
        <w:rPr>
          <w:color w:val="auto"/>
        </w:rPr>
        <w:t xml:space="preserve">) </w:t>
      </w:r>
      <w:proofErr w:type="spellStart"/>
      <w:r w:rsidRPr="003B7EAA">
        <w:rPr>
          <w:color w:val="auto"/>
        </w:rPr>
        <w:t>samples</w:t>
      </w:r>
      <w:proofErr w:type="spellEnd"/>
      <w:r w:rsidRPr="003B7EAA">
        <w:rPr>
          <w:color w:val="auto"/>
        </w:rPr>
        <w:t xml:space="preserve">, </w:t>
      </w:r>
      <w:proofErr w:type="spellStart"/>
      <w:r w:rsidRPr="003B7EAA">
        <w:rPr>
          <w:color w:val="auto"/>
        </w:rPr>
        <w:t>two</w:t>
      </w:r>
      <w:proofErr w:type="spellEnd"/>
      <w:r w:rsidRPr="003B7EAA">
        <w:rPr>
          <w:color w:val="auto"/>
        </w:rPr>
        <w:t xml:space="preserve"> </w:t>
      </w:r>
      <w:proofErr w:type="spellStart"/>
      <w:r w:rsidRPr="003B7EAA">
        <w:rPr>
          <w:color w:val="auto"/>
        </w:rPr>
        <w:t>types</w:t>
      </w:r>
      <w:proofErr w:type="spellEnd"/>
      <w:r w:rsidRPr="003B7EAA">
        <w:rPr>
          <w:color w:val="auto"/>
        </w:rPr>
        <w:t xml:space="preserve"> of </w:t>
      </w:r>
      <w:proofErr w:type="spellStart"/>
      <w:r w:rsidRPr="003B7EAA">
        <w:rPr>
          <w:color w:val="auto"/>
        </w:rPr>
        <w:t>bacteria</w:t>
      </w:r>
      <w:proofErr w:type="spellEnd"/>
      <w:r w:rsidRPr="003B7EAA">
        <w:rPr>
          <w:color w:val="auto"/>
        </w:rPr>
        <w:t xml:space="preserve"> (</w:t>
      </w:r>
      <w:proofErr w:type="spellStart"/>
      <w:r w:rsidRPr="003B7EAA">
        <w:rPr>
          <w:color w:val="auto"/>
        </w:rPr>
        <w:t>mixed</w:t>
      </w:r>
      <w:proofErr w:type="spellEnd"/>
      <w:r w:rsidRPr="003B7EAA">
        <w:rPr>
          <w:color w:val="auto"/>
        </w:rPr>
        <w:t xml:space="preserve"> </w:t>
      </w:r>
      <w:proofErr w:type="spellStart"/>
      <w:r w:rsidRPr="003B7EAA">
        <w:rPr>
          <w:color w:val="auto"/>
        </w:rPr>
        <w:t>culture</w:t>
      </w:r>
      <w:proofErr w:type="spellEnd"/>
      <w:r w:rsidRPr="003B7EAA">
        <w:rPr>
          <w:color w:val="auto"/>
        </w:rPr>
        <w:t xml:space="preserve">) </w:t>
      </w:r>
      <w:proofErr w:type="spellStart"/>
      <w:r w:rsidRPr="003B7EAA">
        <w:rPr>
          <w:color w:val="auto"/>
        </w:rPr>
        <w:t>were</w:t>
      </w:r>
      <w:proofErr w:type="spellEnd"/>
      <w:r w:rsidRPr="003B7EAA">
        <w:rPr>
          <w:color w:val="auto"/>
        </w:rPr>
        <w:t xml:space="preserve"> </w:t>
      </w:r>
      <w:proofErr w:type="spellStart"/>
      <w:r w:rsidRPr="003B7EAA">
        <w:rPr>
          <w:color w:val="auto"/>
        </w:rPr>
        <w:t>identified</w:t>
      </w:r>
      <w:proofErr w:type="spellEnd"/>
      <w:r w:rsidRPr="003B7EAA">
        <w:rPr>
          <w:color w:val="auto"/>
        </w:rPr>
        <w:t xml:space="preserve"> </w:t>
      </w:r>
      <w:proofErr w:type="spellStart"/>
      <w:r w:rsidRPr="003B7EAA">
        <w:rPr>
          <w:color w:val="auto"/>
        </w:rPr>
        <w:t>in</w:t>
      </w:r>
      <w:proofErr w:type="spellEnd"/>
      <w:r w:rsidRPr="003B7EAA">
        <w:rPr>
          <w:color w:val="auto"/>
        </w:rPr>
        <w:t xml:space="preserve"> 16 (34.04 </w:t>
      </w:r>
      <w:r w:rsidRPr="003B7EAA">
        <w:rPr>
          <w:color w:val="auto"/>
          <w:lang w:val="en-US"/>
        </w:rPr>
        <w:t>%</w:t>
      </w:r>
      <w:r w:rsidRPr="003B7EAA">
        <w:rPr>
          <w:color w:val="auto"/>
        </w:rPr>
        <w:t xml:space="preserve">) </w:t>
      </w:r>
      <w:proofErr w:type="spellStart"/>
      <w:r w:rsidRPr="003B7EAA">
        <w:rPr>
          <w:color w:val="auto"/>
        </w:rPr>
        <w:t>samples</w:t>
      </w:r>
      <w:proofErr w:type="spellEnd"/>
      <w:r w:rsidRPr="003B7EAA">
        <w:rPr>
          <w:color w:val="auto"/>
        </w:rPr>
        <w:t xml:space="preserve">, and </w:t>
      </w:r>
      <w:proofErr w:type="spellStart"/>
      <w:r w:rsidRPr="003B7EAA">
        <w:rPr>
          <w:color w:val="auto"/>
        </w:rPr>
        <w:t>three</w:t>
      </w:r>
      <w:proofErr w:type="spellEnd"/>
      <w:r w:rsidRPr="003B7EAA">
        <w:rPr>
          <w:color w:val="auto"/>
        </w:rPr>
        <w:t xml:space="preserve"> </w:t>
      </w:r>
      <w:proofErr w:type="spellStart"/>
      <w:r w:rsidRPr="003B7EAA">
        <w:rPr>
          <w:color w:val="auto"/>
        </w:rPr>
        <w:t>types</w:t>
      </w:r>
      <w:proofErr w:type="spellEnd"/>
      <w:r w:rsidRPr="003B7EAA">
        <w:rPr>
          <w:color w:val="auto"/>
        </w:rPr>
        <w:t xml:space="preserve"> </w:t>
      </w:r>
      <w:proofErr w:type="spellStart"/>
      <w:r w:rsidRPr="003B7EAA">
        <w:rPr>
          <w:color w:val="auto"/>
        </w:rPr>
        <w:t>in</w:t>
      </w:r>
      <w:proofErr w:type="spellEnd"/>
      <w:r w:rsidRPr="003B7EAA">
        <w:rPr>
          <w:color w:val="auto"/>
        </w:rPr>
        <w:t xml:space="preserve"> 5 (10.64</w:t>
      </w:r>
      <w:r w:rsidRPr="003B7EAA">
        <w:rPr>
          <w:color w:val="auto"/>
          <w:lang w:val="en-US"/>
        </w:rPr>
        <w:t>%</w:t>
      </w:r>
      <w:r w:rsidRPr="003B7EAA">
        <w:rPr>
          <w:color w:val="auto"/>
        </w:rPr>
        <w:t xml:space="preserve">) </w:t>
      </w:r>
      <w:proofErr w:type="spellStart"/>
      <w:r w:rsidRPr="003B7EAA">
        <w:rPr>
          <w:color w:val="auto"/>
        </w:rPr>
        <w:t>samples</w:t>
      </w:r>
      <w:proofErr w:type="spellEnd"/>
      <w:r w:rsidRPr="003B7EAA">
        <w:rPr>
          <w:color w:val="auto"/>
        </w:rPr>
        <w:t xml:space="preserve">. </w:t>
      </w:r>
      <w:proofErr w:type="spellStart"/>
      <w:r w:rsidRPr="003B7EAA">
        <w:rPr>
          <w:color w:val="auto"/>
        </w:rPr>
        <w:t>The</w:t>
      </w:r>
      <w:proofErr w:type="spellEnd"/>
      <w:r w:rsidRPr="003B7EAA">
        <w:rPr>
          <w:color w:val="auto"/>
        </w:rPr>
        <w:t xml:space="preserve"> </w:t>
      </w:r>
      <w:proofErr w:type="spellStart"/>
      <w:r w:rsidRPr="003B7EAA">
        <w:rPr>
          <w:color w:val="auto"/>
        </w:rPr>
        <w:t>results</w:t>
      </w:r>
      <w:proofErr w:type="spellEnd"/>
      <w:r w:rsidRPr="003B7EAA">
        <w:rPr>
          <w:color w:val="auto"/>
        </w:rPr>
        <w:t xml:space="preserve"> </w:t>
      </w:r>
      <w:proofErr w:type="spellStart"/>
      <w:r w:rsidRPr="003B7EAA">
        <w:rPr>
          <w:color w:val="auto"/>
        </w:rPr>
        <w:t>revealed</w:t>
      </w:r>
      <w:proofErr w:type="spellEnd"/>
      <w:r w:rsidRPr="003B7EAA">
        <w:rPr>
          <w:color w:val="auto"/>
        </w:rPr>
        <w:t xml:space="preserve"> </w:t>
      </w:r>
      <w:proofErr w:type="spellStart"/>
      <w:r w:rsidRPr="003B7EAA">
        <w:rPr>
          <w:color w:val="auto"/>
        </w:rPr>
        <w:t>that</w:t>
      </w:r>
      <w:proofErr w:type="spellEnd"/>
      <w:r w:rsidRPr="003B7EAA">
        <w:rPr>
          <w:color w:val="auto"/>
        </w:rPr>
        <w:t xml:space="preserve"> </w:t>
      </w:r>
      <w:proofErr w:type="spellStart"/>
      <w:r w:rsidRPr="003B7EAA">
        <w:rPr>
          <w:color w:val="auto"/>
        </w:rPr>
        <w:t>environmental</w:t>
      </w:r>
      <w:proofErr w:type="spellEnd"/>
      <w:r w:rsidRPr="003B7EAA">
        <w:rPr>
          <w:color w:val="auto"/>
        </w:rPr>
        <w:t xml:space="preserve"> </w:t>
      </w:r>
      <w:proofErr w:type="spellStart"/>
      <w:r w:rsidRPr="003B7EAA">
        <w:rPr>
          <w:color w:val="auto"/>
        </w:rPr>
        <w:t>bacteria</w:t>
      </w:r>
      <w:proofErr w:type="spellEnd"/>
      <w:r w:rsidRPr="003B7EAA">
        <w:rPr>
          <w:color w:val="auto"/>
        </w:rPr>
        <w:t xml:space="preserve"> </w:t>
      </w:r>
      <w:proofErr w:type="spellStart"/>
      <w:r w:rsidRPr="003B7EAA">
        <w:rPr>
          <w:color w:val="auto"/>
        </w:rPr>
        <w:t>were</w:t>
      </w:r>
      <w:proofErr w:type="spellEnd"/>
      <w:r w:rsidRPr="003B7EAA">
        <w:rPr>
          <w:color w:val="auto"/>
        </w:rPr>
        <w:t xml:space="preserve"> </w:t>
      </w:r>
      <w:proofErr w:type="spellStart"/>
      <w:r w:rsidRPr="003B7EAA">
        <w:rPr>
          <w:color w:val="auto"/>
        </w:rPr>
        <w:t>the</w:t>
      </w:r>
      <w:proofErr w:type="spellEnd"/>
      <w:r w:rsidRPr="003B7EAA">
        <w:rPr>
          <w:color w:val="auto"/>
        </w:rPr>
        <w:t xml:space="preserve"> </w:t>
      </w:r>
      <w:proofErr w:type="spellStart"/>
      <w:r w:rsidRPr="003B7EAA">
        <w:rPr>
          <w:color w:val="auto"/>
        </w:rPr>
        <w:t>most</w:t>
      </w:r>
      <w:proofErr w:type="spellEnd"/>
      <w:r w:rsidRPr="003B7EAA">
        <w:rPr>
          <w:color w:val="auto"/>
        </w:rPr>
        <w:t xml:space="preserve"> </w:t>
      </w:r>
      <w:proofErr w:type="spellStart"/>
      <w:r w:rsidRPr="003B7EAA">
        <w:rPr>
          <w:color w:val="auto"/>
        </w:rPr>
        <w:t>common</w:t>
      </w:r>
      <w:proofErr w:type="spellEnd"/>
      <w:r w:rsidRPr="003B7EAA">
        <w:rPr>
          <w:color w:val="auto"/>
        </w:rPr>
        <w:t xml:space="preserve"> </w:t>
      </w:r>
      <w:proofErr w:type="spellStart"/>
      <w:r w:rsidRPr="003B7EAA">
        <w:rPr>
          <w:color w:val="auto"/>
        </w:rPr>
        <w:t>isolates</w:t>
      </w:r>
      <w:proofErr w:type="spellEnd"/>
      <w:r w:rsidRPr="003B7EAA">
        <w:rPr>
          <w:color w:val="auto"/>
        </w:rPr>
        <w:t xml:space="preserve"> </w:t>
      </w:r>
      <w:proofErr w:type="spellStart"/>
      <w:r w:rsidRPr="003B7EAA">
        <w:rPr>
          <w:color w:val="auto"/>
        </w:rPr>
        <w:t>from</w:t>
      </w:r>
      <w:proofErr w:type="spellEnd"/>
      <w:r w:rsidRPr="003B7EAA">
        <w:rPr>
          <w:color w:val="auto"/>
        </w:rPr>
        <w:t xml:space="preserve"> </w:t>
      </w:r>
      <w:proofErr w:type="spellStart"/>
      <w:r w:rsidRPr="003B7EAA">
        <w:rPr>
          <w:color w:val="auto"/>
        </w:rPr>
        <w:t>cases</w:t>
      </w:r>
      <w:proofErr w:type="spellEnd"/>
      <w:r w:rsidRPr="003B7EAA">
        <w:rPr>
          <w:color w:val="auto"/>
        </w:rPr>
        <w:t xml:space="preserve"> of </w:t>
      </w:r>
      <w:proofErr w:type="spellStart"/>
      <w:r w:rsidRPr="003B7EAA">
        <w:rPr>
          <w:color w:val="auto"/>
        </w:rPr>
        <w:t>endometritis</w:t>
      </w:r>
      <w:proofErr w:type="spellEnd"/>
      <w:r w:rsidRPr="003B7EAA">
        <w:rPr>
          <w:color w:val="auto"/>
        </w:rPr>
        <w:t xml:space="preserve"> </w:t>
      </w:r>
      <w:proofErr w:type="spellStart"/>
      <w:r w:rsidRPr="003B7EAA">
        <w:rPr>
          <w:color w:val="auto"/>
        </w:rPr>
        <w:t>in</w:t>
      </w:r>
      <w:proofErr w:type="spellEnd"/>
      <w:r w:rsidRPr="003B7EAA">
        <w:rPr>
          <w:color w:val="auto"/>
        </w:rPr>
        <w:t xml:space="preserve"> </w:t>
      </w:r>
      <w:proofErr w:type="spellStart"/>
      <w:r w:rsidRPr="003B7EAA">
        <w:rPr>
          <w:color w:val="auto"/>
        </w:rPr>
        <w:t>the</w:t>
      </w:r>
      <w:proofErr w:type="spellEnd"/>
      <w:r w:rsidRPr="003B7EAA">
        <w:rPr>
          <w:color w:val="auto"/>
        </w:rPr>
        <w:t xml:space="preserve"> </w:t>
      </w:r>
      <w:proofErr w:type="spellStart"/>
      <w:r w:rsidRPr="003B7EAA">
        <w:rPr>
          <w:color w:val="auto"/>
        </w:rPr>
        <w:t>examined</w:t>
      </w:r>
      <w:proofErr w:type="spellEnd"/>
      <w:r w:rsidRPr="003B7EAA">
        <w:rPr>
          <w:color w:val="auto"/>
        </w:rPr>
        <w:t xml:space="preserve"> </w:t>
      </w:r>
      <w:proofErr w:type="spellStart"/>
      <w:r w:rsidRPr="003B7EAA">
        <w:rPr>
          <w:color w:val="auto"/>
        </w:rPr>
        <w:t>cows</w:t>
      </w:r>
      <w:proofErr w:type="spellEnd"/>
      <w:r w:rsidRPr="003B7EAA">
        <w:rPr>
          <w:color w:val="auto"/>
        </w:rPr>
        <w:t xml:space="preserve">: </w:t>
      </w:r>
      <w:proofErr w:type="spellStart"/>
      <w:r w:rsidRPr="003B7EAA">
        <w:rPr>
          <w:i/>
          <w:color w:val="auto"/>
        </w:rPr>
        <w:t>Enterococcus</w:t>
      </w:r>
      <w:proofErr w:type="spellEnd"/>
      <w:r w:rsidRPr="003B7EAA">
        <w:rPr>
          <w:i/>
          <w:color w:val="auto"/>
        </w:rPr>
        <w:t xml:space="preserve"> </w:t>
      </w:r>
      <w:proofErr w:type="spellStart"/>
      <w:r w:rsidRPr="003B7EAA">
        <w:rPr>
          <w:i/>
          <w:color w:val="auto"/>
        </w:rPr>
        <w:t>faecalis</w:t>
      </w:r>
      <w:proofErr w:type="spellEnd"/>
      <w:r w:rsidRPr="003B7EAA">
        <w:rPr>
          <w:color w:val="auto"/>
        </w:rPr>
        <w:t xml:space="preserve"> (36.2 %), </w:t>
      </w:r>
      <w:proofErr w:type="spellStart"/>
      <w:r w:rsidRPr="003B7EAA">
        <w:rPr>
          <w:i/>
          <w:color w:val="auto"/>
        </w:rPr>
        <w:t>Streptococccus</w:t>
      </w:r>
      <w:proofErr w:type="spellEnd"/>
      <w:r w:rsidRPr="003B7EAA">
        <w:rPr>
          <w:i/>
          <w:color w:val="auto"/>
        </w:rPr>
        <w:t xml:space="preserve"> </w:t>
      </w:r>
      <w:proofErr w:type="spellStart"/>
      <w:r w:rsidRPr="003B7EAA">
        <w:rPr>
          <w:i/>
          <w:color w:val="auto"/>
        </w:rPr>
        <w:t>uberis</w:t>
      </w:r>
      <w:proofErr w:type="spellEnd"/>
      <w:r w:rsidRPr="003B7EAA">
        <w:rPr>
          <w:color w:val="auto"/>
        </w:rPr>
        <w:t xml:space="preserve"> (19.1 %) and </w:t>
      </w:r>
      <w:proofErr w:type="spellStart"/>
      <w:r w:rsidRPr="003B7EAA">
        <w:rPr>
          <w:i/>
          <w:color w:val="auto"/>
        </w:rPr>
        <w:t>Escherichia</w:t>
      </w:r>
      <w:proofErr w:type="spellEnd"/>
      <w:r w:rsidRPr="003B7EAA">
        <w:rPr>
          <w:i/>
          <w:color w:val="auto"/>
        </w:rPr>
        <w:t xml:space="preserve"> coli</w:t>
      </w:r>
      <w:r w:rsidRPr="003B7EAA">
        <w:rPr>
          <w:color w:val="auto"/>
        </w:rPr>
        <w:t xml:space="preserve"> (44.7 %). </w:t>
      </w:r>
    </w:p>
    <w:p w14:paraId="512A2E70" w14:textId="77777777" w:rsidR="006C0A8B" w:rsidRPr="003B7EAA" w:rsidRDefault="006C0A8B" w:rsidP="006C0A8B">
      <w:pPr>
        <w:pStyle w:val="Default"/>
        <w:spacing w:line="360" w:lineRule="auto"/>
        <w:ind w:firstLine="567"/>
        <w:jc w:val="both"/>
        <w:rPr>
          <w:color w:val="auto"/>
        </w:rPr>
      </w:pPr>
      <w:proofErr w:type="spellStart"/>
      <w:r w:rsidRPr="003B7EAA">
        <w:rPr>
          <w:color w:val="auto"/>
        </w:rPr>
        <w:t>Fourteen</w:t>
      </w:r>
      <w:proofErr w:type="spellEnd"/>
      <w:r w:rsidRPr="003B7EAA">
        <w:rPr>
          <w:color w:val="auto"/>
        </w:rPr>
        <w:t xml:space="preserve"> </w:t>
      </w:r>
      <w:proofErr w:type="spellStart"/>
      <w:r w:rsidRPr="003B7EAA">
        <w:rPr>
          <w:color w:val="auto"/>
        </w:rPr>
        <w:t>cows</w:t>
      </w:r>
      <w:proofErr w:type="spellEnd"/>
      <w:r w:rsidRPr="003B7EAA">
        <w:rPr>
          <w:color w:val="auto"/>
        </w:rPr>
        <w:t xml:space="preserve"> </w:t>
      </w:r>
      <w:proofErr w:type="spellStart"/>
      <w:r w:rsidRPr="003B7EAA">
        <w:rPr>
          <w:color w:val="auto"/>
        </w:rPr>
        <w:t>had</w:t>
      </w:r>
      <w:proofErr w:type="spellEnd"/>
      <w:r w:rsidRPr="003B7EAA">
        <w:rPr>
          <w:color w:val="auto"/>
        </w:rPr>
        <w:t xml:space="preserve"> </w:t>
      </w:r>
      <w:proofErr w:type="spellStart"/>
      <w:r w:rsidRPr="003B7EAA">
        <w:rPr>
          <w:color w:val="auto"/>
        </w:rPr>
        <w:t>retained</w:t>
      </w:r>
      <w:proofErr w:type="spellEnd"/>
      <w:r w:rsidRPr="003B7EAA">
        <w:rPr>
          <w:color w:val="auto"/>
        </w:rPr>
        <w:t xml:space="preserve"> placenta (29.79 %) </w:t>
      </w:r>
      <w:proofErr w:type="spellStart"/>
      <w:r w:rsidRPr="003B7EAA">
        <w:rPr>
          <w:color w:val="auto"/>
        </w:rPr>
        <w:t>in</w:t>
      </w:r>
      <w:proofErr w:type="spellEnd"/>
      <w:r w:rsidRPr="003B7EAA">
        <w:rPr>
          <w:color w:val="auto"/>
        </w:rPr>
        <w:t xml:space="preserve"> </w:t>
      </w:r>
      <w:proofErr w:type="spellStart"/>
      <w:r w:rsidRPr="003B7EAA">
        <w:rPr>
          <w:color w:val="auto"/>
        </w:rPr>
        <w:t>the</w:t>
      </w:r>
      <w:proofErr w:type="spellEnd"/>
      <w:r w:rsidRPr="003B7EAA">
        <w:rPr>
          <w:color w:val="auto"/>
        </w:rPr>
        <w:t xml:space="preserve"> </w:t>
      </w:r>
      <w:proofErr w:type="spellStart"/>
      <w:r w:rsidRPr="003B7EAA">
        <w:rPr>
          <w:color w:val="auto"/>
        </w:rPr>
        <w:t>first</w:t>
      </w:r>
      <w:proofErr w:type="spellEnd"/>
      <w:r w:rsidRPr="003B7EAA">
        <w:rPr>
          <w:color w:val="auto"/>
        </w:rPr>
        <w:t xml:space="preserve"> </w:t>
      </w:r>
      <w:proofErr w:type="spellStart"/>
      <w:r w:rsidRPr="003B7EAA">
        <w:rPr>
          <w:color w:val="auto"/>
        </w:rPr>
        <w:t>postpartum</w:t>
      </w:r>
      <w:proofErr w:type="spellEnd"/>
      <w:r w:rsidRPr="003B7EAA">
        <w:rPr>
          <w:color w:val="auto"/>
        </w:rPr>
        <w:t xml:space="preserve"> </w:t>
      </w:r>
      <w:proofErr w:type="spellStart"/>
      <w:r w:rsidRPr="003B7EAA">
        <w:rPr>
          <w:color w:val="auto"/>
        </w:rPr>
        <w:t>week</w:t>
      </w:r>
      <w:proofErr w:type="spellEnd"/>
      <w:r w:rsidRPr="003B7EAA">
        <w:rPr>
          <w:color w:val="auto"/>
        </w:rPr>
        <w:t xml:space="preserve">. </w:t>
      </w:r>
      <w:proofErr w:type="spellStart"/>
      <w:r w:rsidRPr="003B7EAA">
        <w:rPr>
          <w:color w:val="auto"/>
        </w:rPr>
        <w:t>The</w:t>
      </w:r>
      <w:proofErr w:type="spellEnd"/>
      <w:r w:rsidRPr="003B7EAA">
        <w:rPr>
          <w:color w:val="auto"/>
        </w:rPr>
        <w:t xml:space="preserve"> </w:t>
      </w:r>
      <w:proofErr w:type="spellStart"/>
      <w:r w:rsidRPr="003B7EAA">
        <w:rPr>
          <w:color w:val="auto"/>
        </w:rPr>
        <w:t>main</w:t>
      </w:r>
      <w:proofErr w:type="spellEnd"/>
      <w:r w:rsidRPr="003B7EAA">
        <w:rPr>
          <w:color w:val="auto"/>
        </w:rPr>
        <w:t xml:space="preserve"> </w:t>
      </w:r>
      <w:proofErr w:type="spellStart"/>
      <w:r w:rsidRPr="003B7EAA">
        <w:rPr>
          <w:color w:val="auto"/>
        </w:rPr>
        <w:t>agent</w:t>
      </w:r>
      <w:proofErr w:type="spellEnd"/>
      <w:r w:rsidRPr="003B7EAA">
        <w:rPr>
          <w:color w:val="auto"/>
        </w:rPr>
        <w:t xml:space="preserve"> </w:t>
      </w:r>
      <w:proofErr w:type="spellStart"/>
      <w:r w:rsidRPr="003B7EAA">
        <w:rPr>
          <w:i/>
          <w:color w:val="auto"/>
        </w:rPr>
        <w:t>Escherichia</w:t>
      </w:r>
      <w:proofErr w:type="spellEnd"/>
      <w:r w:rsidRPr="003B7EAA">
        <w:rPr>
          <w:i/>
          <w:color w:val="auto"/>
        </w:rPr>
        <w:t xml:space="preserve"> coli</w:t>
      </w:r>
      <w:r w:rsidRPr="003B7EAA">
        <w:rPr>
          <w:color w:val="auto"/>
        </w:rPr>
        <w:t xml:space="preserve"> </w:t>
      </w:r>
      <w:proofErr w:type="spellStart"/>
      <w:r w:rsidRPr="003B7EAA">
        <w:rPr>
          <w:color w:val="auto"/>
        </w:rPr>
        <w:t>was</w:t>
      </w:r>
      <w:proofErr w:type="spellEnd"/>
      <w:r w:rsidRPr="003B7EAA">
        <w:rPr>
          <w:color w:val="auto"/>
        </w:rPr>
        <w:t xml:space="preserve"> </w:t>
      </w:r>
      <w:proofErr w:type="spellStart"/>
      <w:r w:rsidRPr="003B7EAA">
        <w:rPr>
          <w:color w:val="auto"/>
        </w:rPr>
        <w:t>isolated</w:t>
      </w:r>
      <w:proofErr w:type="spellEnd"/>
      <w:r w:rsidRPr="003B7EAA">
        <w:rPr>
          <w:color w:val="auto"/>
        </w:rPr>
        <w:t xml:space="preserve"> </w:t>
      </w:r>
      <w:proofErr w:type="spellStart"/>
      <w:r w:rsidRPr="003B7EAA">
        <w:rPr>
          <w:color w:val="auto"/>
        </w:rPr>
        <w:t>in</w:t>
      </w:r>
      <w:proofErr w:type="spellEnd"/>
      <w:r w:rsidRPr="003B7EAA">
        <w:rPr>
          <w:color w:val="auto"/>
        </w:rPr>
        <w:t xml:space="preserve"> 92.8 % (p&lt;0.05) of </w:t>
      </w:r>
      <w:proofErr w:type="spellStart"/>
      <w:r w:rsidRPr="003B7EAA">
        <w:rPr>
          <w:color w:val="auto"/>
        </w:rPr>
        <w:t>cows</w:t>
      </w:r>
      <w:proofErr w:type="spellEnd"/>
      <w:r w:rsidRPr="003B7EAA">
        <w:rPr>
          <w:color w:val="auto"/>
        </w:rPr>
        <w:t xml:space="preserve">. </w:t>
      </w:r>
      <w:proofErr w:type="spellStart"/>
      <w:r w:rsidRPr="003B7EAA">
        <w:rPr>
          <w:color w:val="auto"/>
        </w:rPr>
        <w:t>Statistical</w:t>
      </w:r>
      <w:proofErr w:type="spellEnd"/>
      <w:r w:rsidRPr="003B7EAA">
        <w:rPr>
          <w:color w:val="auto"/>
        </w:rPr>
        <w:t xml:space="preserve"> </w:t>
      </w:r>
      <w:proofErr w:type="spellStart"/>
      <w:r w:rsidRPr="003B7EAA">
        <w:rPr>
          <w:color w:val="auto"/>
        </w:rPr>
        <w:t>analysis</w:t>
      </w:r>
      <w:proofErr w:type="spellEnd"/>
      <w:r w:rsidRPr="003B7EAA">
        <w:rPr>
          <w:color w:val="auto"/>
        </w:rPr>
        <w:t xml:space="preserve"> </w:t>
      </w:r>
      <w:proofErr w:type="spellStart"/>
      <w:r w:rsidRPr="003B7EAA">
        <w:rPr>
          <w:color w:val="auto"/>
        </w:rPr>
        <w:t>showed</w:t>
      </w:r>
      <w:proofErr w:type="spellEnd"/>
      <w:r w:rsidRPr="003B7EAA">
        <w:rPr>
          <w:color w:val="auto"/>
        </w:rPr>
        <w:t xml:space="preserve"> </w:t>
      </w:r>
      <w:proofErr w:type="spellStart"/>
      <w:r w:rsidRPr="003B7EAA">
        <w:rPr>
          <w:color w:val="auto"/>
        </w:rPr>
        <w:t>that</w:t>
      </w:r>
      <w:proofErr w:type="spellEnd"/>
      <w:r w:rsidRPr="003B7EAA">
        <w:rPr>
          <w:color w:val="auto"/>
        </w:rPr>
        <w:t xml:space="preserve"> </w:t>
      </w:r>
      <w:proofErr w:type="spellStart"/>
      <w:r w:rsidRPr="003B7EAA">
        <w:rPr>
          <w:color w:val="auto"/>
        </w:rPr>
        <w:t>isolation</w:t>
      </w:r>
      <w:proofErr w:type="spellEnd"/>
      <w:r w:rsidRPr="003B7EAA">
        <w:rPr>
          <w:color w:val="auto"/>
        </w:rPr>
        <w:t xml:space="preserve"> of </w:t>
      </w:r>
      <w:proofErr w:type="spellStart"/>
      <w:r w:rsidRPr="003B7EAA">
        <w:rPr>
          <w:i/>
          <w:color w:val="auto"/>
        </w:rPr>
        <w:t>Escherichia</w:t>
      </w:r>
      <w:proofErr w:type="spellEnd"/>
      <w:r w:rsidRPr="003B7EAA">
        <w:rPr>
          <w:i/>
          <w:color w:val="auto"/>
        </w:rPr>
        <w:t xml:space="preserve"> coli</w:t>
      </w:r>
      <w:r w:rsidRPr="003B7EAA">
        <w:rPr>
          <w:color w:val="auto"/>
        </w:rPr>
        <w:t xml:space="preserve"> </w:t>
      </w:r>
      <w:proofErr w:type="spellStart"/>
      <w:r w:rsidRPr="003B7EAA">
        <w:rPr>
          <w:color w:val="auto"/>
        </w:rPr>
        <w:t>influenced</w:t>
      </w:r>
      <w:proofErr w:type="spellEnd"/>
      <w:r w:rsidRPr="003B7EAA">
        <w:rPr>
          <w:color w:val="auto"/>
        </w:rPr>
        <w:t xml:space="preserve"> </w:t>
      </w:r>
      <w:proofErr w:type="spellStart"/>
      <w:r w:rsidRPr="003B7EAA">
        <w:rPr>
          <w:color w:val="auto"/>
        </w:rPr>
        <w:t>the</w:t>
      </w:r>
      <w:proofErr w:type="spellEnd"/>
      <w:r w:rsidRPr="003B7EAA">
        <w:rPr>
          <w:color w:val="auto"/>
        </w:rPr>
        <w:t xml:space="preserve"> </w:t>
      </w:r>
      <w:proofErr w:type="spellStart"/>
      <w:r w:rsidRPr="003B7EAA">
        <w:rPr>
          <w:color w:val="auto"/>
        </w:rPr>
        <w:t>development</w:t>
      </w:r>
      <w:proofErr w:type="spellEnd"/>
      <w:r w:rsidRPr="003B7EAA">
        <w:rPr>
          <w:color w:val="auto"/>
        </w:rPr>
        <w:t xml:space="preserve"> of </w:t>
      </w:r>
      <w:proofErr w:type="spellStart"/>
      <w:r w:rsidRPr="003B7EAA">
        <w:rPr>
          <w:color w:val="auto"/>
        </w:rPr>
        <w:t>endometritis</w:t>
      </w:r>
      <w:proofErr w:type="spellEnd"/>
      <w:r w:rsidRPr="003B7EAA">
        <w:rPr>
          <w:color w:val="auto"/>
        </w:rPr>
        <w:t xml:space="preserve"> and </w:t>
      </w:r>
      <w:proofErr w:type="spellStart"/>
      <w:r w:rsidRPr="003B7EAA">
        <w:rPr>
          <w:color w:val="auto"/>
        </w:rPr>
        <w:t>the</w:t>
      </w:r>
      <w:proofErr w:type="spellEnd"/>
      <w:r w:rsidRPr="003B7EAA">
        <w:rPr>
          <w:color w:val="auto"/>
        </w:rPr>
        <w:t xml:space="preserve"> </w:t>
      </w:r>
      <w:proofErr w:type="spellStart"/>
      <w:r w:rsidRPr="003B7EAA">
        <w:rPr>
          <w:color w:val="auto"/>
        </w:rPr>
        <w:t>difference</w:t>
      </w:r>
      <w:proofErr w:type="spellEnd"/>
      <w:r w:rsidRPr="003B7EAA">
        <w:rPr>
          <w:color w:val="auto"/>
        </w:rPr>
        <w:t xml:space="preserve"> </w:t>
      </w:r>
      <w:proofErr w:type="spellStart"/>
      <w:r w:rsidRPr="003B7EAA">
        <w:rPr>
          <w:color w:val="auto"/>
        </w:rPr>
        <w:t>in</w:t>
      </w:r>
      <w:proofErr w:type="spellEnd"/>
      <w:r w:rsidRPr="003B7EAA">
        <w:rPr>
          <w:color w:val="auto"/>
        </w:rPr>
        <w:t xml:space="preserve"> </w:t>
      </w:r>
      <w:proofErr w:type="spellStart"/>
      <w:r w:rsidRPr="003B7EAA">
        <w:rPr>
          <w:color w:val="auto"/>
        </w:rPr>
        <w:t>lactation</w:t>
      </w:r>
      <w:proofErr w:type="spellEnd"/>
      <w:r w:rsidRPr="003B7EAA">
        <w:rPr>
          <w:color w:val="auto"/>
        </w:rPr>
        <w:t xml:space="preserve"> </w:t>
      </w:r>
      <w:proofErr w:type="spellStart"/>
      <w:r w:rsidRPr="003B7EAA">
        <w:rPr>
          <w:color w:val="auto"/>
        </w:rPr>
        <w:t>influenced</w:t>
      </w:r>
      <w:proofErr w:type="spellEnd"/>
      <w:r w:rsidRPr="003B7EAA">
        <w:rPr>
          <w:color w:val="auto"/>
        </w:rPr>
        <w:t xml:space="preserve"> </w:t>
      </w:r>
      <w:proofErr w:type="spellStart"/>
      <w:r w:rsidRPr="003B7EAA">
        <w:rPr>
          <w:color w:val="auto"/>
        </w:rPr>
        <w:t>the</w:t>
      </w:r>
      <w:proofErr w:type="spellEnd"/>
      <w:r w:rsidRPr="003B7EAA">
        <w:rPr>
          <w:color w:val="auto"/>
        </w:rPr>
        <w:t xml:space="preserve"> </w:t>
      </w:r>
      <w:proofErr w:type="spellStart"/>
      <w:r w:rsidRPr="003B7EAA">
        <w:rPr>
          <w:color w:val="auto"/>
        </w:rPr>
        <w:t>retention</w:t>
      </w:r>
      <w:proofErr w:type="spellEnd"/>
      <w:r w:rsidRPr="003B7EAA">
        <w:rPr>
          <w:color w:val="auto"/>
        </w:rPr>
        <w:t xml:space="preserve"> of placenta (p &lt;0.05). </w:t>
      </w:r>
    </w:p>
    <w:p w14:paraId="4246C7D5" w14:textId="77777777" w:rsidR="006C0A8B" w:rsidRPr="003B7EAA" w:rsidRDefault="006C0A8B" w:rsidP="006C0A8B">
      <w:pPr>
        <w:pStyle w:val="Default"/>
        <w:spacing w:line="360" w:lineRule="auto"/>
        <w:ind w:firstLine="567"/>
        <w:jc w:val="both"/>
        <w:rPr>
          <w:color w:val="auto"/>
        </w:rPr>
      </w:pPr>
      <w:proofErr w:type="spellStart"/>
      <w:r w:rsidRPr="003B7EAA">
        <w:rPr>
          <w:color w:val="auto"/>
        </w:rPr>
        <w:t>Gram-positive</w:t>
      </w:r>
      <w:proofErr w:type="spellEnd"/>
      <w:r w:rsidRPr="003B7EAA">
        <w:rPr>
          <w:color w:val="auto"/>
        </w:rPr>
        <w:t xml:space="preserve"> and </w:t>
      </w:r>
      <w:proofErr w:type="spellStart"/>
      <w:r w:rsidRPr="003B7EAA">
        <w:rPr>
          <w:color w:val="auto"/>
        </w:rPr>
        <w:t>Gram-negative</w:t>
      </w:r>
      <w:proofErr w:type="spellEnd"/>
      <w:r w:rsidRPr="003B7EAA">
        <w:rPr>
          <w:color w:val="auto"/>
        </w:rPr>
        <w:t xml:space="preserve"> </w:t>
      </w:r>
      <w:proofErr w:type="spellStart"/>
      <w:r w:rsidRPr="003B7EAA">
        <w:rPr>
          <w:color w:val="auto"/>
        </w:rPr>
        <w:t>bacteria</w:t>
      </w:r>
      <w:proofErr w:type="spellEnd"/>
      <w:r w:rsidRPr="003B7EAA">
        <w:rPr>
          <w:color w:val="auto"/>
        </w:rPr>
        <w:t xml:space="preserve"> </w:t>
      </w:r>
      <w:proofErr w:type="spellStart"/>
      <w:r w:rsidRPr="003B7EAA">
        <w:rPr>
          <w:color w:val="auto"/>
        </w:rPr>
        <w:t>strains</w:t>
      </w:r>
      <w:proofErr w:type="spellEnd"/>
      <w:r w:rsidRPr="003B7EAA">
        <w:rPr>
          <w:color w:val="auto"/>
        </w:rPr>
        <w:t xml:space="preserve"> </w:t>
      </w:r>
      <w:proofErr w:type="spellStart"/>
      <w:r w:rsidRPr="003B7EAA">
        <w:rPr>
          <w:color w:val="auto"/>
        </w:rPr>
        <w:t>isolated</w:t>
      </w:r>
      <w:proofErr w:type="spellEnd"/>
      <w:r w:rsidRPr="003B7EAA">
        <w:rPr>
          <w:color w:val="auto"/>
        </w:rPr>
        <w:t xml:space="preserve"> </w:t>
      </w:r>
      <w:proofErr w:type="spellStart"/>
      <w:r w:rsidRPr="003B7EAA">
        <w:rPr>
          <w:color w:val="auto"/>
        </w:rPr>
        <w:t>from</w:t>
      </w:r>
      <w:proofErr w:type="spellEnd"/>
      <w:r w:rsidRPr="003B7EAA">
        <w:rPr>
          <w:color w:val="auto"/>
        </w:rPr>
        <w:t xml:space="preserve"> </w:t>
      </w:r>
      <w:proofErr w:type="spellStart"/>
      <w:r w:rsidRPr="003B7EAA">
        <w:rPr>
          <w:color w:val="auto"/>
        </w:rPr>
        <w:t>the</w:t>
      </w:r>
      <w:proofErr w:type="spellEnd"/>
      <w:r w:rsidRPr="003B7EAA">
        <w:rPr>
          <w:color w:val="auto"/>
        </w:rPr>
        <w:t xml:space="preserve"> </w:t>
      </w:r>
      <w:proofErr w:type="spellStart"/>
      <w:r w:rsidRPr="003B7EAA">
        <w:rPr>
          <w:color w:val="auto"/>
        </w:rPr>
        <w:t>uteri</w:t>
      </w:r>
      <w:proofErr w:type="spellEnd"/>
      <w:r w:rsidRPr="003B7EAA">
        <w:rPr>
          <w:color w:val="auto"/>
        </w:rPr>
        <w:t xml:space="preserve"> of </w:t>
      </w:r>
      <w:proofErr w:type="spellStart"/>
      <w:r w:rsidRPr="003B7EAA">
        <w:rPr>
          <w:color w:val="auto"/>
        </w:rPr>
        <w:t>different</w:t>
      </w:r>
      <w:proofErr w:type="spellEnd"/>
      <w:r w:rsidRPr="003B7EAA">
        <w:rPr>
          <w:color w:val="auto"/>
        </w:rPr>
        <w:t xml:space="preserve"> </w:t>
      </w:r>
      <w:proofErr w:type="spellStart"/>
      <w:r w:rsidRPr="003B7EAA">
        <w:rPr>
          <w:color w:val="auto"/>
        </w:rPr>
        <w:t>lactation</w:t>
      </w:r>
      <w:proofErr w:type="spellEnd"/>
      <w:r w:rsidRPr="003B7EAA">
        <w:rPr>
          <w:color w:val="auto"/>
        </w:rPr>
        <w:t xml:space="preserve"> </w:t>
      </w:r>
      <w:proofErr w:type="spellStart"/>
      <w:r w:rsidRPr="003B7EAA">
        <w:rPr>
          <w:color w:val="auto"/>
        </w:rPr>
        <w:t>cows</w:t>
      </w:r>
      <w:proofErr w:type="spellEnd"/>
      <w:r w:rsidRPr="003B7EAA">
        <w:rPr>
          <w:color w:val="auto"/>
        </w:rPr>
        <w:t xml:space="preserve"> </w:t>
      </w:r>
      <w:proofErr w:type="spellStart"/>
      <w:r w:rsidRPr="003B7EAA">
        <w:rPr>
          <w:color w:val="auto"/>
        </w:rPr>
        <w:t>on</w:t>
      </w:r>
      <w:proofErr w:type="spellEnd"/>
      <w:r w:rsidRPr="003B7EAA">
        <w:rPr>
          <w:color w:val="auto"/>
        </w:rPr>
        <w:t xml:space="preserve"> </w:t>
      </w:r>
      <w:proofErr w:type="spellStart"/>
      <w:r w:rsidRPr="003B7EAA">
        <w:rPr>
          <w:color w:val="auto"/>
        </w:rPr>
        <w:t>endometritis</w:t>
      </w:r>
      <w:proofErr w:type="spellEnd"/>
      <w:r w:rsidRPr="003B7EAA">
        <w:rPr>
          <w:color w:val="auto"/>
        </w:rPr>
        <w:t xml:space="preserve"> </w:t>
      </w:r>
      <w:proofErr w:type="spellStart"/>
      <w:r w:rsidRPr="003B7EAA">
        <w:rPr>
          <w:color w:val="auto"/>
        </w:rPr>
        <w:t>were</w:t>
      </w:r>
      <w:proofErr w:type="spellEnd"/>
      <w:r w:rsidRPr="003B7EAA">
        <w:rPr>
          <w:color w:val="auto"/>
        </w:rPr>
        <w:t xml:space="preserve"> </w:t>
      </w:r>
      <w:proofErr w:type="spellStart"/>
      <w:r w:rsidRPr="003B7EAA">
        <w:rPr>
          <w:color w:val="auto"/>
        </w:rPr>
        <w:t>most</w:t>
      </w:r>
      <w:proofErr w:type="spellEnd"/>
      <w:r w:rsidRPr="003B7EAA">
        <w:rPr>
          <w:color w:val="auto"/>
        </w:rPr>
        <w:t xml:space="preserve"> </w:t>
      </w:r>
      <w:proofErr w:type="spellStart"/>
      <w:r w:rsidRPr="003B7EAA">
        <w:rPr>
          <w:color w:val="auto"/>
        </w:rPr>
        <w:t>sensitive</w:t>
      </w:r>
      <w:proofErr w:type="spellEnd"/>
      <w:r w:rsidRPr="003B7EAA">
        <w:rPr>
          <w:color w:val="auto"/>
        </w:rPr>
        <w:t xml:space="preserve"> to </w:t>
      </w:r>
      <w:proofErr w:type="spellStart"/>
      <w:r w:rsidRPr="003B7EAA">
        <w:rPr>
          <w:color w:val="auto"/>
        </w:rPr>
        <w:t>amoxicillin</w:t>
      </w:r>
      <w:proofErr w:type="spellEnd"/>
      <w:r w:rsidRPr="003B7EAA">
        <w:rPr>
          <w:color w:val="auto"/>
        </w:rPr>
        <w:t xml:space="preserve"> </w:t>
      </w:r>
      <w:proofErr w:type="spellStart"/>
      <w:r w:rsidRPr="003B7EAA">
        <w:rPr>
          <w:color w:val="auto"/>
        </w:rPr>
        <w:t>with</w:t>
      </w:r>
      <w:proofErr w:type="spellEnd"/>
      <w:r w:rsidRPr="003B7EAA">
        <w:rPr>
          <w:color w:val="auto"/>
        </w:rPr>
        <w:t xml:space="preserve"> </w:t>
      </w:r>
      <w:proofErr w:type="spellStart"/>
      <w:r w:rsidRPr="003B7EAA">
        <w:rPr>
          <w:color w:val="auto"/>
        </w:rPr>
        <w:t>clavulanic</w:t>
      </w:r>
      <w:proofErr w:type="spellEnd"/>
      <w:r w:rsidRPr="003B7EAA">
        <w:rPr>
          <w:color w:val="auto"/>
        </w:rPr>
        <w:t xml:space="preserve"> </w:t>
      </w:r>
      <w:proofErr w:type="spellStart"/>
      <w:r w:rsidRPr="003B7EAA">
        <w:rPr>
          <w:color w:val="auto"/>
        </w:rPr>
        <w:t>acid</w:t>
      </w:r>
      <w:proofErr w:type="spellEnd"/>
      <w:r w:rsidRPr="003B7EAA">
        <w:rPr>
          <w:color w:val="auto"/>
        </w:rPr>
        <w:t>.</w:t>
      </w:r>
    </w:p>
    <w:p w14:paraId="5BD84038" w14:textId="77777777" w:rsidR="006C0A8B" w:rsidRPr="003B7EAA" w:rsidRDefault="006C0A8B" w:rsidP="006C0A8B">
      <w:pPr>
        <w:pStyle w:val="Default"/>
        <w:spacing w:line="360" w:lineRule="auto"/>
        <w:ind w:firstLine="567"/>
        <w:rPr>
          <w:color w:val="auto"/>
        </w:rPr>
      </w:pPr>
      <w:proofErr w:type="spellStart"/>
      <w:r w:rsidRPr="003B7EAA">
        <w:rPr>
          <w:b/>
          <w:color w:val="auto"/>
        </w:rPr>
        <w:t>Keywords</w:t>
      </w:r>
      <w:proofErr w:type="spellEnd"/>
      <w:r w:rsidRPr="003B7EAA">
        <w:rPr>
          <w:color w:val="auto"/>
        </w:rPr>
        <w:t xml:space="preserve">: </w:t>
      </w:r>
      <w:proofErr w:type="spellStart"/>
      <w:r w:rsidRPr="003B7EAA">
        <w:rPr>
          <w:color w:val="auto"/>
        </w:rPr>
        <w:t>cows</w:t>
      </w:r>
      <w:proofErr w:type="spellEnd"/>
      <w:r w:rsidRPr="003B7EAA">
        <w:rPr>
          <w:color w:val="auto"/>
        </w:rPr>
        <w:t xml:space="preserve">, </w:t>
      </w:r>
      <w:proofErr w:type="spellStart"/>
      <w:r w:rsidRPr="003B7EAA">
        <w:rPr>
          <w:color w:val="auto"/>
        </w:rPr>
        <w:t>bacteria</w:t>
      </w:r>
      <w:proofErr w:type="spellEnd"/>
      <w:r w:rsidRPr="003B7EAA">
        <w:rPr>
          <w:color w:val="auto"/>
        </w:rPr>
        <w:t xml:space="preserve">, </w:t>
      </w:r>
      <w:proofErr w:type="spellStart"/>
      <w:r w:rsidRPr="003B7EAA">
        <w:rPr>
          <w:color w:val="auto"/>
        </w:rPr>
        <w:t>endometritis</w:t>
      </w:r>
      <w:proofErr w:type="spellEnd"/>
      <w:r w:rsidRPr="003B7EAA">
        <w:rPr>
          <w:color w:val="auto"/>
        </w:rPr>
        <w:t xml:space="preserve">, </w:t>
      </w:r>
      <w:proofErr w:type="spellStart"/>
      <w:r w:rsidRPr="003B7EAA">
        <w:rPr>
          <w:color w:val="auto"/>
        </w:rPr>
        <w:t>different</w:t>
      </w:r>
      <w:proofErr w:type="spellEnd"/>
      <w:r w:rsidRPr="003B7EAA">
        <w:rPr>
          <w:color w:val="auto"/>
        </w:rPr>
        <w:t xml:space="preserve"> </w:t>
      </w:r>
      <w:proofErr w:type="spellStart"/>
      <w:r w:rsidRPr="003B7EAA">
        <w:rPr>
          <w:color w:val="auto"/>
        </w:rPr>
        <w:t>lactation</w:t>
      </w:r>
      <w:proofErr w:type="spellEnd"/>
      <w:r w:rsidRPr="003B7EAA">
        <w:rPr>
          <w:color w:val="auto"/>
        </w:rPr>
        <w:t>.</w:t>
      </w:r>
    </w:p>
    <w:p w14:paraId="75517C42" w14:textId="77777777" w:rsidR="006C0A8B" w:rsidRDefault="006C0A8B" w:rsidP="006C0A8B">
      <w:pPr>
        <w:jc w:val="right"/>
        <w:rPr>
          <w:bCs/>
        </w:rPr>
      </w:pPr>
      <w:r w:rsidRPr="003B7EAA">
        <w:br w:type="page"/>
      </w:r>
      <w:r w:rsidRPr="003B7EAA">
        <w:rPr>
          <w:bCs/>
        </w:rPr>
        <w:lastRenderedPageBreak/>
        <w:t xml:space="preserve">Annex </w:t>
      </w:r>
      <w:r w:rsidR="00B6530C">
        <w:rPr>
          <w:bCs/>
        </w:rPr>
        <w:t>6</w:t>
      </w:r>
    </w:p>
    <w:p w14:paraId="7196D064" w14:textId="77777777" w:rsidR="00B6530C" w:rsidRDefault="00A21140" w:rsidP="00B6530C">
      <w:pPr>
        <w:jc w:val="center"/>
        <w:rPr>
          <w:bCs/>
        </w:rPr>
      </w:pPr>
      <w:r w:rsidRPr="00214156">
        <w:rPr>
          <w:b/>
          <w:noProof/>
          <w:lang w:val="en-US"/>
        </w:rPr>
        <w:drawing>
          <wp:inline distT="0" distB="0" distL="0" distR="0" wp14:anchorId="47DF248A" wp14:editId="41065BE4">
            <wp:extent cx="5276850" cy="134302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6850" cy="1343025"/>
                    </a:xfrm>
                    <a:prstGeom prst="rect">
                      <a:avLst/>
                    </a:prstGeom>
                    <a:noFill/>
                    <a:ln>
                      <a:noFill/>
                    </a:ln>
                  </pic:spPr>
                </pic:pic>
              </a:graphicData>
            </a:graphic>
          </wp:inline>
        </w:drawing>
      </w:r>
    </w:p>
    <w:p w14:paraId="34FF1C98" w14:textId="77777777" w:rsidR="00B6530C" w:rsidRPr="003B7EAA" w:rsidRDefault="00B6530C" w:rsidP="006C0A8B">
      <w:pPr>
        <w:jc w:val="right"/>
        <w:rPr>
          <w:i/>
        </w:rPr>
      </w:pPr>
    </w:p>
    <w:p w14:paraId="423F0487" w14:textId="77777777" w:rsidR="00B6530C" w:rsidRPr="003B7EAA" w:rsidRDefault="00B6530C" w:rsidP="00B6530C">
      <w:pPr>
        <w:tabs>
          <w:tab w:val="left" w:pos="1134"/>
          <w:tab w:val="num" w:pos="1276"/>
        </w:tabs>
        <w:jc w:val="center"/>
        <w:outlineLvl w:val="0"/>
        <w:rPr>
          <w:b/>
        </w:rPr>
      </w:pPr>
      <w:r w:rsidRPr="003B7EAA">
        <w:rPr>
          <w:b/>
        </w:rPr>
        <w:t xml:space="preserve">EVALUATION OF THE </w:t>
      </w:r>
      <w:r>
        <w:rPr>
          <w:b/>
        </w:rPr>
        <w:t xml:space="preserve">MASTER </w:t>
      </w:r>
      <w:r w:rsidRPr="003B7EAA">
        <w:rPr>
          <w:b/>
        </w:rPr>
        <w:t>THESIS</w:t>
      </w:r>
    </w:p>
    <w:p w14:paraId="51D7D5C7" w14:textId="77777777" w:rsidR="00B6530C" w:rsidRPr="003B7EAA" w:rsidRDefault="00B6530C" w:rsidP="00B6530C">
      <w:pPr>
        <w:tabs>
          <w:tab w:val="left" w:pos="1134"/>
          <w:tab w:val="num" w:pos="1276"/>
        </w:tabs>
        <w:jc w:val="center"/>
        <w:rPr>
          <w:b/>
        </w:rPr>
      </w:pPr>
      <w:r w:rsidRPr="003B7EAA">
        <w:rPr>
          <w:b/>
        </w:rPr>
        <w:t xml:space="preserve">EVALUATION OF THE </w:t>
      </w:r>
      <w:r>
        <w:rPr>
          <w:b/>
        </w:rPr>
        <w:t>SUPERVISOR</w:t>
      </w:r>
    </w:p>
    <w:p w14:paraId="6D072C0D" w14:textId="77777777" w:rsidR="00B6530C" w:rsidRPr="003B7EAA" w:rsidRDefault="00B6530C" w:rsidP="00B6530C">
      <w:pPr>
        <w:tabs>
          <w:tab w:val="left" w:pos="1134"/>
          <w:tab w:val="num" w:pos="1276"/>
        </w:tabs>
        <w:jc w:val="both"/>
        <w:rPr>
          <w:i/>
        </w:rPr>
      </w:pPr>
    </w:p>
    <w:p w14:paraId="48A21919" w14:textId="77777777" w:rsidR="00B6530C" w:rsidRPr="003B7EAA" w:rsidRDefault="00B6530C" w:rsidP="00B6530C">
      <w:pPr>
        <w:tabs>
          <w:tab w:val="left" w:pos="1134"/>
          <w:tab w:val="num" w:pos="1276"/>
        </w:tabs>
        <w:jc w:val="center"/>
        <w:rPr>
          <w:b/>
        </w:rPr>
      </w:pPr>
    </w:p>
    <w:tbl>
      <w:tblPr>
        <w:tblW w:w="0" w:type="auto"/>
        <w:tblLook w:val="01E0" w:firstRow="1" w:lastRow="1" w:firstColumn="1" w:lastColumn="1" w:noHBand="0" w:noVBand="0"/>
      </w:tblPr>
      <w:tblGrid>
        <w:gridCol w:w="2347"/>
        <w:gridCol w:w="7291"/>
      </w:tblGrid>
      <w:tr w:rsidR="00B6530C" w:rsidRPr="003B7EAA" w14:paraId="79A986D0" w14:textId="77777777" w:rsidTr="00DA7EF5">
        <w:tc>
          <w:tcPr>
            <w:tcW w:w="2376" w:type="dxa"/>
          </w:tcPr>
          <w:p w14:paraId="155FF0C1" w14:textId="77777777" w:rsidR="00B6530C" w:rsidRPr="003B7EAA" w:rsidRDefault="00B6530C" w:rsidP="00DA7EF5">
            <w:pPr>
              <w:tabs>
                <w:tab w:val="left" w:pos="1134"/>
                <w:tab w:val="num" w:pos="1276"/>
              </w:tabs>
              <w:rPr>
                <w:i/>
              </w:rPr>
            </w:pPr>
            <w:r w:rsidRPr="003B7EAA">
              <w:rPr>
                <w:i/>
              </w:rPr>
              <w:t xml:space="preserve">Author of the </w:t>
            </w:r>
            <w:r>
              <w:rPr>
                <w:i/>
              </w:rPr>
              <w:t>MT</w:t>
            </w:r>
            <w:r w:rsidRPr="003B7EAA">
              <w:rPr>
                <w:i/>
              </w:rPr>
              <w:t>:</w:t>
            </w:r>
          </w:p>
        </w:tc>
        <w:tc>
          <w:tcPr>
            <w:tcW w:w="7478" w:type="dxa"/>
            <w:tcBorders>
              <w:bottom w:val="single" w:sz="4" w:space="0" w:color="auto"/>
            </w:tcBorders>
          </w:tcPr>
          <w:p w14:paraId="6BD18F9B" w14:textId="77777777" w:rsidR="00B6530C" w:rsidRPr="003B7EAA" w:rsidRDefault="00B6530C" w:rsidP="00DA7EF5">
            <w:pPr>
              <w:tabs>
                <w:tab w:val="left" w:pos="1134"/>
                <w:tab w:val="num" w:pos="1276"/>
              </w:tabs>
              <w:rPr>
                <w:b/>
                <w:i/>
              </w:rPr>
            </w:pPr>
          </w:p>
        </w:tc>
      </w:tr>
      <w:tr w:rsidR="00B6530C" w:rsidRPr="003B7EAA" w14:paraId="314FFA38" w14:textId="77777777" w:rsidTr="00DA7EF5">
        <w:tc>
          <w:tcPr>
            <w:tcW w:w="2376" w:type="dxa"/>
          </w:tcPr>
          <w:p w14:paraId="6D44031A" w14:textId="77777777" w:rsidR="00B6530C" w:rsidRPr="003B7EAA" w:rsidRDefault="00B6530C" w:rsidP="00DA7EF5">
            <w:pPr>
              <w:tabs>
                <w:tab w:val="left" w:pos="1134"/>
                <w:tab w:val="num" w:pos="1276"/>
              </w:tabs>
              <w:rPr>
                <w:i/>
              </w:rPr>
            </w:pPr>
            <w:r w:rsidRPr="003B7EAA">
              <w:rPr>
                <w:i/>
              </w:rPr>
              <w:t xml:space="preserve">Title of the </w:t>
            </w:r>
            <w:r>
              <w:rPr>
                <w:i/>
              </w:rPr>
              <w:t>MT</w:t>
            </w:r>
            <w:r w:rsidRPr="003B7EAA">
              <w:rPr>
                <w:i/>
              </w:rPr>
              <w:t>:</w:t>
            </w:r>
          </w:p>
        </w:tc>
        <w:tc>
          <w:tcPr>
            <w:tcW w:w="7478" w:type="dxa"/>
            <w:tcBorders>
              <w:top w:val="single" w:sz="4" w:space="0" w:color="auto"/>
              <w:bottom w:val="single" w:sz="4" w:space="0" w:color="auto"/>
            </w:tcBorders>
          </w:tcPr>
          <w:p w14:paraId="238601FE" w14:textId="77777777" w:rsidR="00B6530C" w:rsidRPr="003B7EAA" w:rsidRDefault="00B6530C" w:rsidP="00DA7EF5">
            <w:pPr>
              <w:tabs>
                <w:tab w:val="left" w:pos="1134"/>
                <w:tab w:val="num" w:pos="1276"/>
              </w:tabs>
              <w:rPr>
                <w:b/>
                <w:i/>
              </w:rPr>
            </w:pPr>
          </w:p>
        </w:tc>
      </w:tr>
      <w:tr w:rsidR="00B6530C" w:rsidRPr="003B7EAA" w14:paraId="57C04D8B" w14:textId="77777777" w:rsidTr="00DA7EF5">
        <w:tc>
          <w:tcPr>
            <w:tcW w:w="2376" w:type="dxa"/>
          </w:tcPr>
          <w:p w14:paraId="3796A40D" w14:textId="77777777" w:rsidR="00B6530C" w:rsidRPr="003B7EAA" w:rsidRDefault="00B6530C" w:rsidP="00DA7EF5">
            <w:pPr>
              <w:tabs>
                <w:tab w:val="left" w:pos="1134"/>
                <w:tab w:val="num" w:pos="1276"/>
              </w:tabs>
              <w:rPr>
                <w:i/>
              </w:rPr>
            </w:pPr>
            <w:r w:rsidRPr="003B7EAA">
              <w:rPr>
                <w:i/>
              </w:rPr>
              <w:t>Study programme:</w:t>
            </w:r>
          </w:p>
        </w:tc>
        <w:tc>
          <w:tcPr>
            <w:tcW w:w="7478" w:type="dxa"/>
            <w:tcBorders>
              <w:top w:val="single" w:sz="4" w:space="0" w:color="auto"/>
              <w:bottom w:val="single" w:sz="4" w:space="0" w:color="auto"/>
            </w:tcBorders>
          </w:tcPr>
          <w:p w14:paraId="06329F52" w14:textId="77777777" w:rsidR="00B6530C" w:rsidRPr="003B7EAA" w:rsidRDefault="00B6530C" w:rsidP="00DA7EF5">
            <w:pPr>
              <w:tabs>
                <w:tab w:val="left" w:pos="1134"/>
                <w:tab w:val="num" w:pos="1276"/>
              </w:tabs>
              <w:rPr>
                <w:b/>
                <w:i/>
              </w:rPr>
            </w:pPr>
            <w:r w:rsidRPr="003B7EAA">
              <w:rPr>
                <w:b/>
                <w:i/>
              </w:rPr>
              <w:t>Veterinary Medicine</w:t>
            </w:r>
          </w:p>
        </w:tc>
      </w:tr>
      <w:tr w:rsidR="00B6530C" w:rsidRPr="003B7EAA" w14:paraId="49258279" w14:textId="77777777" w:rsidTr="00DA7EF5">
        <w:tc>
          <w:tcPr>
            <w:tcW w:w="2376" w:type="dxa"/>
          </w:tcPr>
          <w:p w14:paraId="26132BC6" w14:textId="77777777" w:rsidR="00B6530C" w:rsidRPr="003B7EAA" w:rsidRDefault="00B6530C" w:rsidP="00DA7EF5">
            <w:pPr>
              <w:tabs>
                <w:tab w:val="left" w:pos="1134"/>
                <w:tab w:val="num" w:pos="1276"/>
              </w:tabs>
              <w:rPr>
                <w:i/>
              </w:rPr>
            </w:pPr>
            <w:r w:rsidRPr="003B7EAA">
              <w:rPr>
                <w:i/>
              </w:rPr>
              <w:t xml:space="preserve">Volume of the </w:t>
            </w:r>
            <w:r>
              <w:rPr>
                <w:i/>
              </w:rPr>
              <w:t>MT</w:t>
            </w:r>
            <w:r w:rsidRPr="003B7EAA">
              <w:rPr>
                <w:i/>
              </w:rPr>
              <w:t>:</w:t>
            </w:r>
          </w:p>
        </w:tc>
        <w:tc>
          <w:tcPr>
            <w:tcW w:w="7478" w:type="dxa"/>
            <w:tcBorders>
              <w:top w:val="single" w:sz="4" w:space="0" w:color="auto"/>
              <w:bottom w:val="single" w:sz="4" w:space="0" w:color="auto"/>
            </w:tcBorders>
          </w:tcPr>
          <w:p w14:paraId="0EF887FD" w14:textId="77777777" w:rsidR="00B6530C" w:rsidRPr="003B7EAA" w:rsidRDefault="00B6530C" w:rsidP="00DA7EF5">
            <w:pPr>
              <w:tabs>
                <w:tab w:val="left" w:pos="1134"/>
                <w:tab w:val="num" w:pos="1276"/>
              </w:tabs>
              <w:rPr>
                <w:b/>
                <w:i/>
              </w:rPr>
            </w:pPr>
            <w:r w:rsidRPr="003B7EAA">
              <w:rPr>
                <w:b/>
                <w:i/>
              </w:rPr>
              <w:t>... pages</w:t>
            </w:r>
          </w:p>
        </w:tc>
      </w:tr>
    </w:tbl>
    <w:p w14:paraId="0F3CABC7" w14:textId="77777777" w:rsidR="00B6530C" w:rsidRPr="003B7EAA" w:rsidRDefault="00B6530C" w:rsidP="00B6530C">
      <w:pPr>
        <w:tabs>
          <w:tab w:val="left" w:pos="1134"/>
          <w:tab w:val="num" w:pos="1276"/>
        </w:tabs>
        <w:jc w:val="both"/>
        <w:rPr>
          <w: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6705"/>
        <w:gridCol w:w="2551"/>
      </w:tblGrid>
      <w:tr w:rsidR="00B6530C" w:rsidRPr="003B7EAA" w14:paraId="41ABD181" w14:textId="77777777" w:rsidTr="00DA7EF5">
        <w:tc>
          <w:tcPr>
            <w:tcW w:w="633" w:type="dxa"/>
            <w:vAlign w:val="center"/>
          </w:tcPr>
          <w:p w14:paraId="32AFB29E" w14:textId="77777777" w:rsidR="00B6530C" w:rsidRPr="003B7EAA" w:rsidRDefault="00B6530C" w:rsidP="00DA7EF5">
            <w:pPr>
              <w:tabs>
                <w:tab w:val="left" w:pos="1134"/>
                <w:tab w:val="num" w:pos="1276"/>
              </w:tabs>
              <w:jc w:val="center"/>
              <w:rPr>
                <w:b/>
              </w:rPr>
            </w:pPr>
            <w:r w:rsidRPr="003B7EAA">
              <w:rPr>
                <w:b/>
              </w:rPr>
              <w:t>No.</w:t>
            </w:r>
          </w:p>
        </w:tc>
        <w:tc>
          <w:tcPr>
            <w:tcW w:w="6705" w:type="dxa"/>
            <w:vAlign w:val="center"/>
          </w:tcPr>
          <w:p w14:paraId="64CF53DB" w14:textId="77777777" w:rsidR="00B6530C" w:rsidRPr="003B7EAA" w:rsidRDefault="00B6530C" w:rsidP="00DA7EF5">
            <w:pPr>
              <w:tabs>
                <w:tab w:val="left" w:pos="1134"/>
                <w:tab w:val="num" w:pos="1276"/>
              </w:tabs>
              <w:jc w:val="center"/>
              <w:rPr>
                <w:b/>
              </w:rPr>
            </w:pPr>
            <w:r w:rsidRPr="003B7EAA">
              <w:rPr>
                <w:b/>
              </w:rPr>
              <w:t xml:space="preserve">Evaluation criteria of the </w:t>
            </w:r>
            <w:r>
              <w:rPr>
                <w:b/>
              </w:rPr>
              <w:t>MT</w:t>
            </w:r>
          </w:p>
          <w:p w14:paraId="4104E9F4" w14:textId="77777777" w:rsidR="00B6530C" w:rsidRPr="003B7EAA" w:rsidRDefault="00B6530C" w:rsidP="00DA7EF5">
            <w:pPr>
              <w:tabs>
                <w:tab w:val="left" w:pos="1134"/>
                <w:tab w:val="num" w:pos="1276"/>
              </w:tabs>
              <w:jc w:val="center"/>
              <w:rPr>
                <w:b/>
                <w:i/>
              </w:rPr>
            </w:pPr>
            <w:r w:rsidRPr="003B7EAA">
              <w:rPr>
                <w:b/>
                <w:i/>
              </w:rPr>
              <w:t xml:space="preserve"> (</w:t>
            </w:r>
            <w:r w:rsidRPr="003B7EAA">
              <w:rPr>
                <w:b/>
              </w:rPr>
              <w:t>substantiation of evaluation is necessary)</w:t>
            </w:r>
          </w:p>
        </w:tc>
        <w:tc>
          <w:tcPr>
            <w:tcW w:w="2551" w:type="dxa"/>
            <w:vAlign w:val="center"/>
          </w:tcPr>
          <w:p w14:paraId="0E99484A" w14:textId="77777777" w:rsidR="00B6530C" w:rsidRPr="003B7EAA" w:rsidRDefault="00B6530C" w:rsidP="00DA7EF5">
            <w:pPr>
              <w:tabs>
                <w:tab w:val="left" w:pos="1134"/>
                <w:tab w:val="num" w:pos="1276"/>
              </w:tabs>
              <w:jc w:val="center"/>
              <w:rPr>
                <w:b/>
              </w:rPr>
            </w:pPr>
            <w:r w:rsidRPr="003B7EAA">
              <w:rPr>
                <w:b/>
              </w:rPr>
              <w:t>Evaluation in the ten-grade (1-10) system</w:t>
            </w:r>
          </w:p>
        </w:tc>
      </w:tr>
      <w:tr w:rsidR="00B6530C" w:rsidRPr="003B7EAA" w14:paraId="2048843C" w14:textId="77777777" w:rsidTr="00DA7EF5">
        <w:tc>
          <w:tcPr>
            <w:tcW w:w="633" w:type="dxa"/>
            <w:vAlign w:val="center"/>
          </w:tcPr>
          <w:p w14:paraId="0135CBF0" w14:textId="77777777" w:rsidR="00B6530C" w:rsidRPr="003B7EAA" w:rsidRDefault="00B6530C" w:rsidP="00DA7EF5">
            <w:pPr>
              <w:tabs>
                <w:tab w:val="left" w:pos="1134"/>
                <w:tab w:val="num" w:pos="1276"/>
              </w:tabs>
              <w:jc w:val="center"/>
              <w:rPr>
                <w:b/>
              </w:rPr>
            </w:pPr>
            <w:r w:rsidRPr="003B7EAA">
              <w:rPr>
                <w:b/>
              </w:rPr>
              <w:t>1.</w:t>
            </w:r>
          </w:p>
        </w:tc>
        <w:tc>
          <w:tcPr>
            <w:tcW w:w="6705" w:type="dxa"/>
            <w:vAlign w:val="center"/>
          </w:tcPr>
          <w:p w14:paraId="66FE7930" w14:textId="77777777" w:rsidR="00B6530C" w:rsidRPr="003B7EAA" w:rsidRDefault="00B6530C" w:rsidP="00DA7EF5">
            <w:pPr>
              <w:tabs>
                <w:tab w:val="left" w:pos="1134"/>
                <w:tab w:val="num" w:pos="1276"/>
              </w:tabs>
              <w:rPr>
                <w:b/>
              </w:rPr>
            </w:pPr>
            <w:r w:rsidRPr="003B7EAA">
              <w:rPr>
                <w:b/>
              </w:rPr>
              <w:t>Formal matching</w:t>
            </w:r>
          </w:p>
        </w:tc>
        <w:tc>
          <w:tcPr>
            <w:tcW w:w="2551" w:type="dxa"/>
            <w:vMerge w:val="restart"/>
            <w:vAlign w:val="center"/>
          </w:tcPr>
          <w:p w14:paraId="5B08B5D1" w14:textId="77777777" w:rsidR="00B6530C" w:rsidRPr="003B7EAA" w:rsidRDefault="00B6530C" w:rsidP="00DA7EF5">
            <w:pPr>
              <w:tabs>
                <w:tab w:val="left" w:pos="1134"/>
                <w:tab w:val="num" w:pos="1276"/>
              </w:tabs>
              <w:jc w:val="center"/>
              <w:rPr>
                <w:sz w:val="28"/>
              </w:rPr>
            </w:pPr>
          </w:p>
        </w:tc>
      </w:tr>
      <w:tr w:rsidR="00B6530C" w:rsidRPr="003B7EAA" w14:paraId="069F430F" w14:textId="77777777" w:rsidTr="00DA7EF5">
        <w:tc>
          <w:tcPr>
            <w:tcW w:w="633" w:type="dxa"/>
            <w:vAlign w:val="center"/>
          </w:tcPr>
          <w:p w14:paraId="16DEB4AB" w14:textId="77777777" w:rsidR="00B6530C" w:rsidRPr="003B7EAA" w:rsidRDefault="00B6530C" w:rsidP="00DA7EF5">
            <w:pPr>
              <w:tabs>
                <w:tab w:val="left" w:pos="1134"/>
                <w:tab w:val="num" w:pos="1276"/>
              </w:tabs>
              <w:jc w:val="center"/>
              <w:rPr>
                <w:b/>
              </w:rPr>
            </w:pPr>
          </w:p>
        </w:tc>
        <w:tc>
          <w:tcPr>
            <w:tcW w:w="6705" w:type="dxa"/>
            <w:vAlign w:val="center"/>
          </w:tcPr>
          <w:p w14:paraId="3DF04F28" w14:textId="77777777" w:rsidR="00B6530C" w:rsidRPr="003B7EAA" w:rsidRDefault="00B6530C" w:rsidP="00DA7EF5">
            <w:pPr>
              <w:tabs>
                <w:tab w:val="left" w:pos="1134"/>
              </w:tabs>
              <w:rPr>
                <w:sz w:val="20"/>
                <w:szCs w:val="20"/>
              </w:rPr>
            </w:pPr>
            <w:r w:rsidRPr="003B7EAA">
              <w:rPr>
                <w:sz w:val="20"/>
                <w:szCs w:val="20"/>
              </w:rPr>
              <w:t xml:space="preserve">Compliance of structural parts of the </w:t>
            </w:r>
            <w:r>
              <w:rPr>
                <w:sz w:val="20"/>
                <w:szCs w:val="20"/>
              </w:rPr>
              <w:t>MT</w:t>
            </w:r>
            <w:r w:rsidRPr="003B7EAA">
              <w:rPr>
                <w:sz w:val="20"/>
                <w:szCs w:val="20"/>
              </w:rPr>
              <w:t xml:space="preserve"> to requirements set in the Procedure. Formation of c</w:t>
            </w:r>
            <w:proofErr w:type="spellStart"/>
            <w:r w:rsidRPr="003B7EAA">
              <w:rPr>
                <w:sz w:val="20"/>
                <w:szCs w:val="20"/>
                <w:lang w:val="en"/>
              </w:rPr>
              <w:t>ontent</w:t>
            </w:r>
            <w:proofErr w:type="spellEnd"/>
            <w:r w:rsidRPr="003B7EAA">
              <w:rPr>
                <w:sz w:val="20"/>
                <w:szCs w:val="20"/>
                <w:lang w:val="en"/>
              </w:rPr>
              <w:t xml:space="preserve">, glossary of key terms and abbreviations. </w:t>
            </w:r>
            <w:r w:rsidRPr="003B7EAA">
              <w:rPr>
                <w:sz w:val="20"/>
                <w:szCs w:val="20"/>
              </w:rPr>
              <w:t xml:space="preserve">Informativeness of the thesis’ summary and correct usage of the foreign language. </w:t>
            </w:r>
            <w:r w:rsidRPr="003B7EAA">
              <w:rPr>
                <w:rStyle w:val="shorttext"/>
                <w:sz w:val="20"/>
                <w:szCs w:val="20"/>
                <w:lang w:val="en"/>
              </w:rPr>
              <w:t xml:space="preserve">Properly selected keywords. </w:t>
            </w:r>
            <w:r w:rsidRPr="003B7EAA">
              <w:rPr>
                <w:sz w:val="20"/>
                <w:szCs w:val="20"/>
                <w:lang w:val="en"/>
              </w:rPr>
              <w:t xml:space="preserve">Correct citation of information sources in the </w:t>
            </w:r>
            <w:r>
              <w:rPr>
                <w:sz w:val="20"/>
                <w:szCs w:val="20"/>
                <w:lang w:val="en"/>
              </w:rPr>
              <w:t>MT.</w:t>
            </w:r>
            <w:r w:rsidRPr="003B7EAA">
              <w:rPr>
                <w:sz w:val="20"/>
                <w:szCs w:val="20"/>
                <w:lang w:val="en"/>
              </w:rPr>
              <w:t xml:space="preserve"> Creation of a bibliographical list. </w:t>
            </w:r>
            <w:r>
              <w:rPr>
                <w:sz w:val="20"/>
                <w:szCs w:val="20"/>
              </w:rPr>
              <w:t xml:space="preserve">MT </w:t>
            </w:r>
            <w:r w:rsidRPr="003B7EAA">
              <w:rPr>
                <w:sz w:val="20"/>
                <w:szCs w:val="20"/>
              </w:rPr>
              <w:t xml:space="preserve">compliance </w:t>
            </w:r>
            <w:r w:rsidRPr="003B7EAA">
              <w:rPr>
                <w:sz w:val="20"/>
                <w:szCs w:val="20"/>
                <w:lang w:val="en"/>
              </w:rPr>
              <w:t xml:space="preserve">to the </w:t>
            </w:r>
            <w:proofErr w:type="spellStart"/>
            <w:r w:rsidRPr="003B7EAA">
              <w:rPr>
                <w:sz w:val="20"/>
                <w:szCs w:val="20"/>
                <w:lang w:val="en"/>
              </w:rPr>
              <w:t>the</w:t>
            </w:r>
            <w:proofErr w:type="spellEnd"/>
            <w:r w:rsidRPr="003B7EAA">
              <w:rPr>
                <w:sz w:val="20"/>
                <w:szCs w:val="20"/>
                <w:lang w:val="en"/>
              </w:rPr>
              <w:t xml:space="preserve"> requirements of the style (the text is fluent, consistent, scientific) and correct language.</w:t>
            </w:r>
            <w:r w:rsidRPr="003B7EAA">
              <w:rPr>
                <w:sz w:val="20"/>
                <w:szCs w:val="20"/>
              </w:rPr>
              <w:t xml:space="preserve"> Technical formalization of </w:t>
            </w:r>
            <w:r>
              <w:rPr>
                <w:sz w:val="20"/>
                <w:szCs w:val="20"/>
              </w:rPr>
              <w:t>MT</w:t>
            </w:r>
            <w:r w:rsidRPr="003B7EAA">
              <w:rPr>
                <w:sz w:val="20"/>
                <w:szCs w:val="20"/>
              </w:rPr>
              <w:t xml:space="preserve"> text, tables, pictures, and other information following the requirements listed below.</w:t>
            </w:r>
          </w:p>
        </w:tc>
        <w:tc>
          <w:tcPr>
            <w:tcW w:w="2551" w:type="dxa"/>
            <w:vMerge/>
            <w:vAlign w:val="center"/>
          </w:tcPr>
          <w:p w14:paraId="0AD9C6F4" w14:textId="77777777" w:rsidR="00B6530C" w:rsidRPr="003B7EAA" w:rsidRDefault="00B6530C" w:rsidP="00DA7EF5">
            <w:pPr>
              <w:tabs>
                <w:tab w:val="left" w:pos="1134"/>
                <w:tab w:val="num" w:pos="1276"/>
              </w:tabs>
              <w:jc w:val="center"/>
              <w:rPr>
                <w:sz w:val="28"/>
              </w:rPr>
            </w:pPr>
          </w:p>
        </w:tc>
      </w:tr>
      <w:tr w:rsidR="00B6530C" w:rsidRPr="003B7EAA" w14:paraId="6E11578C" w14:textId="77777777" w:rsidTr="00DA7EF5">
        <w:tc>
          <w:tcPr>
            <w:tcW w:w="633" w:type="dxa"/>
          </w:tcPr>
          <w:p w14:paraId="4B1F511A" w14:textId="77777777" w:rsidR="00B6530C" w:rsidRPr="003B7EAA" w:rsidRDefault="00B6530C" w:rsidP="00DA7EF5">
            <w:pPr>
              <w:tabs>
                <w:tab w:val="left" w:pos="1134"/>
              </w:tabs>
              <w:jc w:val="both"/>
              <w:rPr>
                <w:sz w:val="20"/>
              </w:rPr>
            </w:pPr>
          </w:p>
        </w:tc>
        <w:tc>
          <w:tcPr>
            <w:tcW w:w="6705" w:type="dxa"/>
          </w:tcPr>
          <w:p w14:paraId="496ABC1C" w14:textId="77777777" w:rsidR="00B6530C" w:rsidRPr="003B7EAA" w:rsidRDefault="00B6530C" w:rsidP="00DA7EF5">
            <w:pPr>
              <w:tabs>
                <w:tab w:val="left" w:pos="1134"/>
                <w:tab w:val="num" w:pos="1276"/>
              </w:tabs>
              <w:jc w:val="both"/>
              <w:rPr>
                <w:i/>
                <w:sz w:val="20"/>
                <w:szCs w:val="20"/>
              </w:rPr>
            </w:pPr>
            <w:r w:rsidRPr="003B7EAA">
              <w:rPr>
                <w:i/>
                <w:sz w:val="20"/>
                <w:szCs w:val="20"/>
              </w:rPr>
              <w:t xml:space="preserve">Substantiation of </w:t>
            </w:r>
            <w:r>
              <w:rPr>
                <w:i/>
                <w:sz w:val="20"/>
                <w:szCs w:val="20"/>
              </w:rPr>
              <w:t>Supervisor</w:t>
            </w:r>
            <w:r w:rsidRPr="003B7EAA">
              <w:rPr>
                <w:i/>
                <w:sz w:val="20"/>
                <w:szCs w:val="20"/>
              </w:rPr>
              <w:t>’s evaluation*:</w:t>
            </w:r>
          </w:p>
          <w:p w14:paraId="65F9C3DC" w14:textId="77777777" w:rsidR="00B6530C" w:rsidRPr="003B7EAA" w:rsidRDefault="00B6530C" w:rsidP="00DA7EF5">
            <w:pPr>
              <w:tabs>
                <w:tab w:val="left" w:pos="1134"/>
                <w:tab w:val="num" w:pos="1276"/>
              </w:tabs>
              <w:jc w:val="both"/>
              <w:rPr>
                <w:b/>
                <w:i/>
                <w:sz w:val="20"/>
              </w:rPr>
            </w:pPr>
          </w:p>
        </w:tc>
        <w:tc>
          <w:tcPr>
            <w:tcW w:w="2551" w:type="dxa"/>
            <w:vMerge/>
            <w:vAlign w:val="center"/>
          </w:tcPr>
          <w:p w14:paraId="5023141B" w14:textId="77777777" w:rsidR="00B6530C" w:rsidRPr="003B7EAA" w:rsidRDefault="00B6530C" w:rsidP="00DA7EF5">
            <w:pPr>
              <w:tabs>
                <w:tab w:val="left" w:pos="1134"/>
                <w:tab w:val="num" w:pos="1276"/>
              </w:tabs>
              <w:jc w:val="center"/>
              <w:rPr>
                <w:sz w:val="20"/>
              </w:rPr>
            </w:pPr>
          </w:p>
        </w:tc>
      </w:tr>
      <w:tr w:rsidR="005747D6" w:rsidRPr="003B7EAA" w14:paraId="6C8D77E4" w14:textId="77777777" w:rsidTr="00DA7EF5">
        <w:tc>
          <w:tcPr>
            <w:tcW w:w="633" w:type="dxa"/>
            <w:vAlign w:val="center"/>
          </w:tcPr>
          <w:p w14:paraId="47886996" w14:textId="77777777" w:rsidR="005747D6" w:rsidRPr="003B7EAA" w:rsidRDefault="005747D6" w:rsidP="00B6530C">
            <w:pPr>
              <w:tabs>
                <w:tab w:val="left" w:pos="1134"/>
                <w:tab w:val="num" w:pos="1276"/>
              </w:tabs>
              <w:jc w:val="center"/>
              <w:rPr>
                <w:b/>
              </w:rPr>
            </w:pPr>
            <w:r w:rsidRPr="003B7EAA">
              <w:rPr>
                <w:b/>
              </w:rPr>
              <w:t>2.</w:t>
            </w:r>
          </w:p>
        </w:tc>
        <w:tc>
          <w:tcPr>
            <w:tcW w:w="6705" w:type="dxa"/>
            <w:vAlign w:val="center"/>
          </w:tcPr>
          <w:p w14:paraId="7D637A4D" w14:textId="77777777" w:rsidR="005747D6" w:rsidRPr="003B7EAA" w:rsidRDefault="005747D6" w:rsidP="00B6530C">
            <w:pPr>
              <w:tabs>
                <w:tab w:val="left" w:pos="1134"/>
                <w:tab w:val="num" w:pos="1276"/>
              </w:tabs>
              <w:rPr>
                <w:b/>
              </w:rPr>
            </w:pPr>
            <w:r w:rsidRPr="003B7EAA">
              <w:rPr>
                <w:b/>
              </w:rPr>
              <w:t>T</w:t>
            </w:r>
            <w:r>
              <w:rPr>
                <w:b/>
              </w:rPr>
              <w:t>h</w:t>
            </w:r>
            <w:r w:rsidRPr="003B7EAA">
              <w:rPr>
                <w:b/>
              </w:rPr>
              <w:t>eoretical part</w:t>
            </w:r>
          </w:p>
        </w:tc>
        <w:tc>
          <w:tcPr>
            <w:tcW w:w="2551" w:type="dxa"/>
            <w:vMerge w:val="restart"/>
            <w:vAlign w:val="center"/>
          </w:tcPr>
          <w:p w14:paraId="1F3B1409" w14:textId="77777777" w:rsidR="005747D6" w:rsidRPr="003B7EAA" w:rsidRDefault="005747D6" w:rsidP="00B6530C">
            <w:pPr>
              <w:tabs>
                <w:tab w:val="left" w:pos="1134"/>
                <w:tab w:val="num" w:pos="1276"/>
              </w:tabs>
              <w:jc w:val="center"/>
              <w:rPr>
                <w:sz w:val="28"/>
              </w:rPr>
            </w:pPr>
          </w:p>
        </w:tc>
      </w:tr>
      <w:tr w:rsidR="005747D6" w:rsidRPr="003B7EAA" w14:paraId="53EF8927" w14:textId="77777777" w:rsidTr="00DA7EF5">
        <w:tc>
          <w:tcPr>
            <w:tcW w:w="633" w:type="dxa"/>
            <w:vMerge w:val="restart"/>
          </w:tcPr>
          <w:p w14:paraId="562C75D1" w14:textId="77777777" w:rsidR="005747D6" w:rsidRPr="003B7EAA" w:rsidRDefault="005747D6" w:rsidP="00B6530C">
            <w:pPr>
              <w:tabs>
                <w:tab w:val="left" w:pos="1134"/>
              </w:tabs>
              <w:jc w:val="both"/>
            </w:pPr>
          </w:p>
        </w:tc>
        <w:tc>
          <w:tcPr>
            <w:tcW w:w="6705" w:type="dxa"/>
            <w:vAlign w:val="center"/>
          </w:tcPr>
          <w:p w14:paraId="63C6F33E" w14:textId="77777777" w:rsidR="005747D6" w:rsidRPr="003B7EAA" w:rsidRDefault="005747D6" w:rsidP="00B6530C">
            <w:pPr>
              <w:tabs>
                <w:tab w:val="left" w:pos="1134"/>
              </w:tabs>
              <w:rPr>
                <w:sz w:val="20"/>
                <w:szCs w:val="20"/>
              </w:rPr>
            </w:pPr>
            <w:r w:rsidRPr="003B7EAA">
              <w:rPr>
                <w:b/>
              </w:rPr>
              <w:t>Introductory part</w:t>
            </w:r>
          </w:p>
        </w:tc>
        <w:tc>
          <w:tcPr>
            <w:tcW w:w="2551" w:type="dxa"/>
            <w:vMerge/>
            <w:vAlign w:val="center"/>
          </w:tcPr>
          <w:p w14:paraId="664355AD" w14:textId="77777777" w:rsidR="005747D6" w:rsidRPr="003B7EAA" w:rsidRDefault="005747D6" w:rsidP="00B6530C">
            <w:pPr>
              <w:tabs>
                <w:tab w:val="left" w:pos="1134"/>
                <w:tab w:val="num" w:pos="1276"/>
              </w:tabs>
              <w:jc w:val="center"/>
              <w:rPr>
                <w:sz w:val="28"/>
              </w:rPr>
            </w:pPr>
          </w:p>
        </w:tc>
      </w:tr>
      <w:tr w:rsidR="005747D6" w:rsidRPr="003B7EAA" w14:paraId="2FBD734C" w14:textId="77777777" w:rsidTr="00DA7EF5">
        <w:tc>
          <w:tcPr>
            <w:tcW w:w="633" w:type="dxa"/>
            <w:vMerge/>
          </w:tcPr>
          <w:p w14:paraId="1A965116" w14:textId="77777777" w:rsidR="005747D6" w:rsidRPr="003B7EAA" w:rsidRDefault="005747D6" w:rsidP="00B6530C">
            <w:pPr>
              <w:tabs>
                <w:tab w:val="left" w:pos="1134"/>
              </w:tabs>
              <w:jc w:val="both"/>
              <w:rPr>
                <w:sz w:val="20"/>
              </w:rPr>
            </w:pPr>
          </w:p>
        </w:tc>
        <w:tc>
          <w:tcPr>
            <w:tcW w:w="6705" w:type="dxa"/>
          </w:tcPr>
          <w:p w14:paraId="7FBB4AB0" w14:textId="77777777" w:rsidR="005747D6" w:rsidRPr="003B7EAA" w:rsidRDefault="005747D6" w:rsidP="00B6530C">
            <w:pPr>
              <w:tabs>
                <w:tab w:val="left" w:pos="1134"/>
                <w:tab w:val="num" w:pos="1276"/>
              </w:tabs>
              <w:jc w:val="both"/>
              <w:rPr>
                <w:b/>
                <w:i/>
                <w:sz w:val="20"/>
              </w:rPr>
            </w:pPr>
            <w:r w:rsidRPr="003B7EAA">
              <w:rPr>
                <w:sz w:val="20"/>
                <w:szCs w:val="20"/>
              </w:rPr>
              <w:t xml:space="preserve">Substantiation of the scientific relevance of the selected topic. Correct formulation and substantiation of the </w:t>
            </w:r>
            <w:r>
              <w:rPr>
                <w:sz w:val="20"/>
                <w:szCs w:val="20"/>
              </w:rPr>
              <w:t>MT</w:t>
            </w:r>
            <w:r w:rsidRPr="003B7EAA">
              <w:rPr>
                <w:sz w:val="20"/>
                <w:szCs w:val="20"/>
              </w:rPr>
              <w:t xml:space="preserve"> objective and tasks (tasks covers the topic of thesis).</w:t>
            </w:r>
          </w:p>
        </w:tc>
        <w:tc>
          <w:tcPr>
            <w:tcW w:w="2551" w:type="dxa"/>
            <w:vMerge/>
            <w:vAlign w:val="center"/>
          </w:tcPr>
          <w:p w14:paraId="7DF4E37C" w14:textId="77777777" w:rsidR="005747D6" w:rsidRPr="003B7EAA" w:rsidRDefault="005747D6" w:rsidP="00B6530C">
            <w:pPr>
              <w:tabs>
                <w:tab w:val="left" w:pos="1134"/>
                <w:tab w:val="num" w:pos="1276"/>
              </w:tabs>
              <w:jc w:val="center"/>
              <w:rPr>
                <w:sz w:val="20"/>
              </w:rPr>
            </w:pPr>
          </w:p>
        </w:tc>
      </w:tr>
      <w:tr w:rsidR="005747D6" w:rsidRPr="003B7EAA" w14:paraId="1911A825" w14:textId="77777777" w:rsidTr="00DA7EF5">
        <w:tc>
          <w:tcPr>
            <w:tcW w:w="633" w:type="dxa"/>
            <w:vMerge/>
          </w:tcPr>
          <w:p w14:paraId="44FB30F8" w14:textId="77777777" w:rsidR="005747D6" w:rsidRPr="003B7EAA" w:rsidRDefault="005747D6" w:rsidP="00B6530C">
            <w:pPr>
              <w:tabs>
                <w:tab w:val="left" w:pos="1134"/>
              </w:tabs>
              <w:jc w:val="both"/>
              <w:rPr>
                <w:sz w:val="20"/>
              </w:rPr>
            </w:pPr>
          </w:p>
        </w:tc>
        <w:tc>
          <w:tcPr>
            <w:tcW w:w="6705" w:type="dxa"/>
          </w:tcPr>
          <w:p w14:paraId="7014CEFD" w14:textId="77777777" w:rsidR="005747D6" w:rsidRPr="003B7EAA" w:rsidRDefault="005747D6" w:rsidP="00B6530C">
            <w:pPr>
              <w:tabs>
                <w:tab w:val="left" w:pos="1134"/>
                <w:tab w:val="num" w:pos="1276"/>
              </w:tabs>
              <w:jc w:val="both"/>
              <w:rPr>
                <w:i/>
                <w:sz w:val="20"/>
                <w:szCs w:val="20"/>
              </w:rPr>
            </w:pPr>
            <w:r w:rsidRPr="003B7EAA">
              <w:rPr>
                <w:i/>
                <w:sz w:val="20"/>
                <w:szCs w:val="20"/>
              </w:rPr>
              <w:t xml:space="preserve">Substantiation of </w:t>
            </w:r>
            <w:r>
              <w:rPr>
                <w:i/>
                <w:sz w:val="20"/>
                <w:szCs w:val="20"/>
              </w:rPr>
              <w:t>Supervisor</w:t>
            </w:r>
            <w:r w:rsidRPr="003B7EAA">
              <w:rPr>
                <w:i/>
                <w:sz w:val="20"/>
                <w:szCs w:val="20"/>
              </w:rPr>
              <w:t>’s evaluation*:</w:t>
            </w:r>
          </w:p>
          <w:p w14:paraId="1DA6542E" w14:textId="77777777" w:rsidR="005747D6" w:rsidRPr="003B7EAA" w:rsidRDefault="005747D6" w:rsidP="00B6530C">
            <w:pPr>
              <w:tabs>
                <w:tab w:val="left" w:pos="1134"/>
                <w:tab w:val="num" w:pos="1276"/>
              </w:tabs>
              <w:jc w:val="both"/>
              <w:rPr>
                <w:i/>
                <w:sz w:val="20"/>
                <w:szCs w:val="20"/>
              </w:rPr>
            </w:pPr>
          </w:p>
        </w:tc>
        <w:tc>
          <w:tcPr>
            <w:tcW w:w="2551" w:type="dxa"/>
            <w:vMerge/>
            <w:vAlign w:val="center"/>
          </w:tcPr>
          <w:p w14:paraId="3041E394" w14:textId="77777777" w:rsidR="005747D6" w:rsidRPr="003B7EAA" w:rsidRDefault="005747D6" w:rsidP="00B6530C">
            <w:pPr>
              <w:tabs>
                <w:tab w:val="left" w:pos="1134"/>
                <w:tab w:val="num" w:pos="1276"/>
              </w:tabs>
              <w:jc w:val="center"/>
              <w:rPr>
                <w:sz w:val="20"/>
              </w:rPr>
            </w:pPr>
          </w:p>
        </w:tc>
      </w:tr>
      <w:tr w:rsidR="005747D6" w:rsidRPr="003B7EAA" w14:paraId="18BEF0C8" w14:textId="77777777" w:rsidTr="00DA7EF5">
        <w:tc>
          <w:tcPr>
            <w:tcW w:w="633" w:type="dxa"/>
            <w:vMerge/>
          </w:tcPr>
          <w:p w14:paraId="722B00AE" w14:textId="77777777" w:rsidR="005747D6" w:rsidRPr="003B7EAA" w:rsidRDefault="005747D6" w:rsidP="005747D6">
            <w:pPr>
              <w:tabs>
                <w:tab w:val="left" w:pos="1134"/>
              </w:tabs>
              <w:jc w:val="both"/>
              <w:rPr>
                <w:sz w:val="20"/>
              </w:rPr>
            </w:pPr>
          </w:p>
        </w:tc>
        <w:tc>
          <w:tcPr>
            <w:tcW w:w="6705" w:type="dxa"/>
            <w:vAlign w:val="center"/>
          </w:tcPr>
          <w:p w14:paraId="04709CA8" w14:textId="77777777" w:rsidR="005747D6" w:rsidRPr="003B7EAA" w:rsidRDefault="005747D6" w:rsidP="005747D6">
            <w:pPr>
              <w:tabs>
                <w:tab w:val="left" w:pos="1134"/>
                <w:tab w:val="num" w:pos="1276"/>
              </w:tabs>
              <w:jc w:val="both"/>
              <w:rPr>
                <w:i/>
                <w:sz w:val="20"/>
                <w:szCs w:val="20"/>
              </w:rPr>
            </w:pPr>
            <w:r>
              <w:rPr>
                <w:b/>
              </w:rPr>
              <w:t>Literature review</w:t>
            </w:r>
          </w:p>
        </w:tc>
        <w:tc>
          <w:tcPr>
            <w:tcW w:w="2551" w:type="dxa"/>
            <w:vMerge/>
            <w:vAlign w:val="center"/>
          </w:tcPr>
          <w:p w14:paraId="42C6D796" w14:textId="77777777" w:rsidR="005747D6" w:rsidRPr="003B7EAA" w:rsidRDefault="005747D6" w:rsidP="005747D6">
            <w:pPr>
              <w:tabs>
                <w:tab w:val="left" w:pos="1134"/>
                <w:tab w:val="num" w:pos="1276"/>
              </w:tabs>
              <w:jc w:val="center"/>
              <w:rPr>
                <w:sz w:val="20"/>
              </w:rPr>
            </w:pPr>
          </w:p>
        </w:tc>
      </w:tr>
      <w:tr w:rsidR="005747D6" w:rsidRPr="003B7EAA" w14:paraId="202AC1D1" w14:textId="77777777" w:rsidTr="00DA7EF5">
        <w:tc>
          <w:tcPr>
            <w:tcW w:w="633" w:type="dxa"/>
            <w:vMerge/>
          </w:tcPr>
          <w:p w14:paraId="6E1831B3" w14:textId="77777777" w:rsidR="005747D6" w:rsidRPr="003B7EAA" w:rsidRDefault="005747D6" w:rsidP="005747D6">
            <w:pPr>
              <w:tabs>
                <w:tab w:val="left" w:pos="1134"/>
              </w:tabs>
              <w:jc w:val="both"/>
              <w:rPr>
                <w:sz w:val="20"/>
              </w:rPr>
            </w:pPr>
          </w:p>
        </w:tc>
        <w:tc>
          <w:tcPr>
            <w:tcW w:w="6705" w:type="dxa"/>
          </w:tcPr>
          <w:p w14:paraId="0B1E0243" w14:textId="77777777" w:rsidR="005747D6" w:rsidRPr="003B7EAA" w:rsidRDefault="005747D6" w:rsidP="005747D6">
            <w:pPr>
              <w:tabs>
                <w:tab w:val="left" w:pos="1134"/>
                <w:tab w:val="num" w:pos="1276"/>
              </w:tabs>
              <w:jc w:val="both"/>
              <w:rPr>
                <w:i/>
                <w:sz w:val="20"/>
                <w:szCs w:val="20"/>
              </w:rPr>
            </w:pPr>
            <w:r w:rsidRPr="003B7EAA">
              <w:rPr>
                <w:rStyle w:val="shorttext"/>
                <w:sz w:val="20"/>
                <w:szCs w:val="20"/>
                <w:lang w:val="en"/>
              </w:rPr>
              <w:t>Review of scientific literature, completeness,</w:t>
            </w:r>
            <w:r w:rsidRPr="003B7EAA">
              <w:rPr>
                <w:sz w:val="20"/>
                <w:szCs w:val="20"/>
              </w:rPr>
              <w:t xml:space="preserve"> adequacy of the scientific literature used for the bibliographical review with the content of the work, its comprehensiveness and novelty.</w:t>
            </w:r>
          </w:p>
        </w:tc>
        <w:tc>
          <w:tcPr>
            <w:tcW w:w="2551" w:type="dxa"/>
            <w:vMerge/>
            <w:vAlign w:val="center"/>
          </w:tcPr>
          <w:p w14:paraId="54E11D2A" w14:textId="77777777" w:rsidR="005747D6" w:rsidRPr="003B7EAA" w:rsidRDefault="005747D6" w:rsidP="005747D6">
            <w:pPr>
              <w:tabs>
                <w:tab w:val="left" w:pos="1134"/>
                <w:tab w:val="num" w:pos="1276"/>
              </w:tabs>
              <w:jc w:val="center"/>
              <w:rPr>
                <w:sz w:val="20"/>
              </w:rPr>
            </w:pPr>
          </w:p>
        </w:tc>
      </w:tr>
      <w:tr w:rsidR="005747D6" w:rsidRPr="003B7EAA" w14:paraId="28A4A97B" w14:textId="77777777" w:rsidTr="00DA7EF5">
        <w:tc>
          <w:tcPr>
            <w:tcW w:w="633" w:type="dxa"/>
            <w:vMerge/>
          </w:tcPr>
          <w:p w14:paraId="31126E5D" w14:textId="77777777" w:rsidR="005747D6" w:rsidRPr="003B7EAA" w:rsidRDefault="005747D6" w:rsidP="005747D6">
            <w:pPr>
              <w:tabs>
                <w:tab w:val="left" w:pos="1134"/>
              </w:tabs>
              <w:jc w:val="both"/>
              <w:rPr>
                <w:sz w:val="20"/>
              </w:rPr>
            </w:pPr>
          </w:p>
        </w:tc>
        <w:tc>
          <w:tcPr>
            <w:tcW w:w="6705" w:type="dxa"/>
          </w:tcPr>
          <w:p w14:paraId="226E26A5" w14:textId="77777777" w:rsidR="005747D6" w:rsidRPr="003B7EAA" w:rsidRDefault="005747D6" w:rsidP="005747D6">
            <w:pPr>
              <w:tabs>
                <w:tab w:val="left" w:pos="1134"/>
                <w:tab w:val="num" w:pos="1276"/>
              </w:tabs>
              <w:jc w:val="both"/>
              <w:rPr>
                <w:i/>
                <w:sz w:val="20"/>
                <w:szCs w:val="20"/>
              </w:rPr>
            </w:pPr>
            <w:r w:rsidRPr="003B7EAA">
              <w:rPr>
                <w:i/>
                <w:sz w:val="20"/>
                <w:szCs w:val="20"/>
              </w:rPr>
              <w:t xml:space="preserve">Substantiation of </w:t>
            </w:r>
            <w:r>
              <w:rPr>
                <w:i/>
                <w:sz w:val="20"/>
                <w:szCs w:val="20"/>
              </w:rPr>
              <w:t>Supervisor</w:t>
            </w:r>
            <w:r w:rsidRPr="003B7EAA">
              <w:rPr>
                <w:i/>
                <w:sz w:val="20"/>
                <w:szCs w:val="20"/>
              </w:rPr>
              <w:t>’s evaluation*:</w:t>
            </w:r>
          </w:p>
          <w:p w14:paraId="2DE403A5" w14:textId="77777777" w:rsidR="005747D6" w:rsidRPr="003B7EAA" w:rsidRDefault="005747D6" w:rsidP="005747D6">
            <w:pPr>
              <w:tabs>
                <w:tab w:val="left" w:pos="1134"/>
                <w:tab w:val="num" w:pos="1276"/>
              </w:tabs>
              <w:jc w:val="both"/>
              <w:rPr>
                <w:rStyle w:val="shorttext"/>
                <w:sz w:val="20"/>
                <w:szCs w:val="20"/>
                <w:lang w:val="en"/>
              </w:rPr>
            </w:pPr>
          </w:p>
        </w:tc>
        <w:tc>
          <w:tcPr>
            <w:tcW w:w="2551" w:type="dxa"/>
            <w:vMerge/>
            <w:vAlign w:val="center"/>
          </w:tcPr>
          <w:p w14:paraId="62431CDC" w14:textId="77777777" w:rsidR="005747D6" w:rsidRPr="003B7EAA" w:rsidRDefault="005747D6" w:rsidP="005747D6">
            <w:pPr>
              <w:tabs>
                <w:tab w:val="left" w:pos="1134"/>
                <w:tab w:val="num" w:pos="1276"/>
              </w:tabs>
              <w:jc w:val="center"/>
              <w:rPr>
                <w:sz w:val="20"/>
              </w:rPr>
            </w:pPr>
          </w:p>
        </w:tc>
      </w:tr>
      <w:tr w:rsidR="00A0703F" w:rsidRPr="003B7EAA" w14:paraId="76087B4D" w14:textId="77777777" w:rsidTr="00DA7EF5">
        <w:tc>
          <w:tcPr>
            <w:tcW w:w="633" w:type="dxa"/>
            <w:vAlign w:val="center"/>
          </w:tcPr>
          <w:p w14:paraId="1F75A9DD" w14:textId="77777777" w:rsidR="00A0703F" w:rsidRPr="003B7EAA" w:rsidRDefault="00A0703F" w:rsidP="005747D6">
            <w:pPr>
              <w:tabs>
                <w:tab w:val="left" w:pos="1134"/>
                <w:tab w:val="num" w:pos="1276"/>
              </w:tabs>
              <w:jc w:val="center"/>
              <w:rPr>
                <w:b/>
              </w:rPr>
            </w:pPr>
            <w:r>
              <w:rPr>
                <w:b/>
              </w:rPr>
              <w:t>3</w:t>
            </w:r>
            <w:r w:rsidRPr="003B7EAA">
              <w:rPr>
                <w:b/>
              </w:rPr>
              <w:t>.</w:t>
            </w:r>
          </w:p>
        </w:tc>
        <w:tc>
          <w:tcPr>
            <w:tcW w:w="6705" w:type="dxa"/>
            <w:vAlign w:val="center"/>
          </w:tcPr>
          <w:p w14:paraId="1D6645F5" w14:textId="77777777" w:rsidR="00A0703F" w:rsidRPr="003B7EAA" w:rsidRDefault="00A0703F" w:rsidP="005747D6">
            <w:pPr>
              <w:tabs>
                <w:tab w:val="left" w:pos="1134"/>
                <w:tab w:val="num" w:pos="1276"/>
              </w:tabs>
              <w:rPr>
                <w:b/>
              </w:rPr>
            </w:pPr>
            <w:r w:rsidRPr="003B7EAA">
              <w:rPr>
                <w:b/>
              </w:rPr>
              <w:t>Investigative part:</w:t>
            </w:r>
          </w:p>
        </w:tc>
        <w:tc>
          <w:tcPr>
            <w:tcW w:w="2551" w:type="dxa"/>
            <w:vMerge w:val="restart"/>
            <w:vAlign w:val="center"/>
          </w:tcPr>
          <w:p w14:paraId="49E398E2" w14:textId="77777777" w:rsidR="00A0703F" w:rsidRPr="003B7EAA" w:rsidRDefault="00A0703F" w:rsidP="005747D6">
            <w:pPr>
              <w:tabs>
                <w:tab w:val="left" w:pos="1134"/>
                <w:tab w:val="num" w:pos="1276"/>
              </w:tabs>
              <w:jc w:val="center"/>
              <w:rPr>
                <w:sz w:val="28"/>
              </w:rPr>
            </w:pPr>
          </w:p>
        </w:tc>
      </w:tr>
      <w:tr w:rsidR="00A0703F" w:rsidRPr="003B7EAA" w14:paraId="274330BA" w14:textId="77777777" w:rsidTr="00DA7EF5">
        <w:tc>
          <w:tcPr>
            <w:tcW w:w="633" w:type="dxa"/>
            <w:vAlign w:val="center"/>
          </w:tcPr>
          <w:p w14:paraId="63CF1D61" w14:textId="77777777" w:rsidR="00A0703F" w:rsidRPr="005747D6" w:rsidRDefault="00A0703F" w:rsidP="005747D6">
            <w:pPr>
              <w:tabs>
                <w:tab w:val="left" w:pos="1134"/>
                <w:tab w:val="num" w:pos="1276"/>
              </w:tabs>
              <w:jc w:val="center"/>
              <w:rPr>
                <w:b/>
                <w:iCs/>
              </w:rPr>
            </w:pPr>
            <w:r w:rsidRPr="005747D6">
              <w:rPr>
                <w:b/>
                <w:iCs/>
              </w:rPr>
              <w:t>3.1.</w:t>
            </w:r>
          </w:p>
        </w:tc>
        <w:tc>
          <w:tcPr>
            <w:tcW w:w="6705" w:type="dxa"/>
            <w:vAlign w:val="center"/>
          </w:tcPr>
          <w:p w14:paraId="684AAFB6" w14:textId="77777777" w:rsidR="00A0703F" w:rsidRPr="005747D6" w:rsidRDefault="00A0703F" w:rsidP="005747D6">
            <w:pPr>
              <w:tabs>
                <w:tab w:val="left" w:pos="1134"/>
                <w:tab w:val="num" w:pos="1276"/>
              </w:tabs>
              <w:rPr>
                <w:b/>
                <w:iCs/>
              </w:rPr>
            </w:pPr>
            <w:r w:rsidRPr="005747D6">
              <w:rPr>
                <w:b/>
                <w:iCs/>
              </w:rPr>
              <w:t>Research methods and material</w:t>
            </w:r>
          </w:p>
        </w:tc>
        <w:tc>
          <w:tcPr>
            <w:tcW w:w="2551" w:type="dxa"/>
            <w:vMerge/>
            <w:vAlign w:val="center"/>
          </w:tcPr>
          <w:p w14:paraId="16287F21" w14:textId="77777777" w:rsidR="00A0703F" w:rsidRPr="003B7EAA" w:rsidRDefault="00A0703F" w:rsidP="005747D6">
            <w:pPr>
              <w:tabs>
                <w:tab w:val="left" w:pos="1134"/>
                <w:tab w:val="num" w:pos="1276"/>
              </w:tabs>
              <w:jc w:val="center"/>
              <w:rPr>
                <w:sz w:val="28"/>
              </w:rPr>
            </w:pPr>
          </w:p>
        </w:tc>
      </w:tr>
      <w:tr w:rsidR="00A0703F" w:rsidRPr="003B7EAA" w14:paraId="6A8BE9A5" w14:textId="77777777" w:rsidTr="00DA7EF5">
        <w:tc>
          <w:tcPr>
            <w:tcW w:w="633" w:type="dxa"/>
            <w:vMerge w:val="restart"/>
          </w:tcPr>
          <w:p w14:paraId="5BE93A62" w14:textId="77777777" w:rsidR="00A0703F" w:rsidRPr="003B7EAA" w:rsidRDefault="00A0703F" w:rsidP="005747D6">
            <w:pPr>
              <w:tabs>
                <w:tab w:val="left" w:pos="1134"/>
              </w:tabs>
              <w:jc w:val="both"/>
            </w:pPr>
          </w:p>
        </w:tc>
        <w:tc>
          <w:tcPr>
            <w:tcW w:w="6705" w:type="dxa"/>
          </w:tcPr>
          <w:p w14:paraId="795D96EF" w14:textId="77777777" w:rsidR="00A0703F" w:rsidRPr="003B7EAA" w:rsidRDefault="00A0703F" w:rsidP="005747D6">
            <w:pPr>
              <w:tabs>
                <w:tab w:val="left" w:pos="1134"/>
                <w:tab w:val="num" w:pos="1276"/>
              </w:tabs>
              <w:rPr>
                <w:sz w:val="20"/>
                <w:szCs w:val="20"/>
              </w:rPr>
            </w:pPr>
            <w:r w:rsidRPr="003B7EAA">
              <w:rPr>
                <w:sz w:val="20"/>
                <w:szCs w:val="20"/>
              </w:rPr>
              <w:t>Description of research investigation and research methods. Description of data statistical analysis and appropriate selection and performance of statistical methods.</w:t>
            </w:r>
          </w:p>
        </w:tc>
        <w:tc>
          <w:tcPr>
            <w:tcW w:w="2551" w:type="dxa"/>
            <w:vMerge/>
            <w:vAlign w:val="center"/>
          </w:tcPr>
          <w:p w14:paraId="384BA73E" w14:textId="77777777" w:rsidR="00A0703F" w:rsidRPr="003B7EAA" w:rsidRDefault="00A0703F" w:rsidP="005747D6">
            <w:pPr>
              <w:tabs>
                <w:tab w:val="left" w:pos="1134"/>
                <w:tab w:val="num" w:pos="1276"/>
              </w:tabs>
              <w:jc w:val="center"/>
              <w:rPr>
                <w:sz w:val="28"/>
              </w:rPr>
            </w:pPr>
          </w:p>
        </w:tc>
      </w:tr>
      <w:tr w:rsidR="00A0703F" w:rsidRPr="003B7EAA" w14:paraId="1F2A5C9F" w14:textId="77777777" w:rsidTr="00DA7EF5">
        <w:tc>
          <w:tcPr>
            <w:tcW w:w="633" w:type="dxa"/>
            <w:vMerge/>
          </w:tcPr>
          <w:p w14:paraId="34B3F2EB" w14:textId="77777777" w:rsidR="00A0703F" w:rsidRPr="003B7EAA" w:rsidRDefault="00A0703F" w:rsidP="005747D6">
            <w:pPr>
              <w:tabs>
                <w:tab w:val="left" w:pos="1134"/>
              </w:tabs>
              <w:jc w:val="both"/>
              <w:rPr>
                <w:sz w:val="20"/>
              </w:rPr>
            </w:pPr>
          </w:p>
        </w:tc>
        <w:tc>
          <w:tcPr>
            <w:tcW w:w="6705" w:type="dxa"/>
          </w:tcPr>
          <w:p w14:paraId="4624DDB1" w14:textId="77777777" w:rsidR="00A0703F" w:rsidRPr="003B7EAA" w:rsidRDefault="00A0703F" w:rsidP="005747D6">
            <w:pPr>
              <w:tabs>
                <w:tab w:val="left" w:pos="1134"/>
                <w:tab w:val="num" w:pos="1276"/>
              </w:tabs>
              <w:jc w:val="both"/>
              <w:rPr>
                <w:i/>
                <w:sz w:val="20"/>
                <w:szCs w:val="20"/>
              </w:rPr>
            </w:pPr>
            <w:r w:rsidRPr="003B7EAA">
              <w:rPr>
                <w:i/>
                <w:sz w:val="20"/>
                <w:szCs w:val="20"/>
              </w:rPr>
              <w:t xml:space="preserve">Substantiation of </w:t>
            </w:r>
            <w:r>
              <w:rPr>
                <w:i/>
                <w:sz w:val="20"/>
                <w:szCs w:val="20"/>
              </w:rPr>
              <w:t>Supervisor</w:t>
            </w:r>
            <w:r w:rsidRPr="003B7EAA">
              <w:rPr>
                <w:i/>
                <w:sz w:val="20"/>
                <w:szCs w:val="20"/>
              </w:rPr>
              <w:t>’s evaluation*:</w:t>
            </w:r>
          </w:p>
          <w:p w14:paraId="7D34F5C7" w14:textId="77777777" w:rsidR="00A0703F" w:rsidRPr="003B7EAA" w:rsidRDefault="00A0703F" w:rsidP="005747D6">
            <w:pPr>
              <w:tabs>
                <w:tab w:val="left" w:pos="1134"/>
                <w:tab w:val="num" w:pos="1276"/>
              </w:tabs>
              <w:rPr>
                <w:sz w:val="20"/>
              </w:rPr>
            </w:pPr>
          </w:p>
        </w:tc>
        <w:tc>
          <w:tcPr>
            <w:tcW w:w="2551" w:type="dxa"/>
            <w:vMerge/>
            <w:vAlign w:val="center"/>
          </w:tcPr>
          <w:p w14:paraId="0B4020A7" w14:textId="77777777" w:rsidR="00A0703F" w:rsidRPr="003B7EAA" w:rsidRDefault="00A0703F" w:rsidP="005747D6">
            <w:pPr>
              <w:tabs>
                <w:tab w:val="left" w:pos="1134"/>
                <w:tab w:val="num" w:pos="1276"/>
              </w:tabs>
              <w:jc w:val="center"/>
              <w:rPr>
                <w:sz w:val="20"/>
              </w:rPr>
            </w:pPr>
          </w:p>
        </w:tc>
      </w:tr>
      <w:tr w:rsidR="005747D6" w:rsidRPr="003B7EAA" w14:paraId="589BA3D4" w14:textId="77777777" w:rsidTr="00DA7EF5">
        <w:tc>
          <w:tcPr>
            <w:tcW w:w="633" w:type="dxa"/>
          </w:tcPr>
          <w:p w14:paraId="13C1F5D9" w14:textId="77777777" w:rsidR="005747D6" w:rsidRPr="005747D6" w:rsidRDefault="005747D6" w:rsidP="005747D6">
            <w:pPr>
              <w:tabs>
                <w:tab w:val="left" w:pos="1134"/>
              </w:tabs>
              <w:jc w:val="both"/>
              <w:rPr>
                <w:b/>
                <w:iCs/>
              </w:rPr>
            </w:pPr>
            <w:r w:rsidRPr="005747D6">
              <w:rPr>
                <w:b/>
                <w:iCs/>
              </w:rPr>
              <w:t>3.2.</w:t>
            </w:r>
          </w:p>
        </w:tc>
        <w:tc>
          <w:tcPr>
            <w:tcW w:w="6705" w:type="dxa"/>
          </w:tcPr>
          <w:p w14:paraId="61CF9AE9" w14:textId="77777777" w:rsidR="005747D6" w:rsidRPr="005747D6" w:rsidRDefault="005747D6" w:rsidP="005747D6">
            <w:pPr>
              <w:tabs>
                <w:tab w:val="left" w:pos="1134"/>
                <w:tab w:val="num" w:pos="1276"/>
              </w:tabs>
              <w:jc w:val="both"/>
              <w:rPr>
                <w:iCs/>
              </w:rPr>
            </w:pPr>
            <w:r w:rsidRPr="005747D6">
              <w:rPr>
                <w:b/>
                <w:iCs/>
              </w:rPr>
              <w:t>Research results</w:t>
            </w:r>
          </w:p>
        </w:tc>
        <w:tc>
          <w:tcPr>
            <w:tcW w:w="2551" w:type="dxa"/>
            <w:vMerge w:val="restart"/>
            <w:vAlign w:val="center"/>
          </w:tcPr>
          <w:p w14:paraId="1D7B270A" w14:textId="77777777" w:rsidR="005747D6" w:rsidRPr="003B7EAA" w:rsidRDefault="005747D6" w:rsidP="005747D6">
            <w:pPr>
              <w:tabs>
                <w:tab w:val="left" w:pos="1134"/>
                <w:tab w:val="num" w:pos="1276"/>
              </w:tabs>
              <w:jc w:val="center"/>
              <w:rPr>
                <w:sz w:val="28"/>
              </w:rPr>
            </w:pPr>
          </w:p>
        </w:tc>
      </w:tr>
      <w:tr w:rsidR="005747D6" w:rsidRPr="003B7EAA" w14:paraId="746DD1E8" w14:textId="77777777" w:rsidTr="00DA7EF5">
        <w:tc>
          <w:tcPr>
            <w:tcW w:w="633" w:type="dxa"/>
            <w:vMerge w:val="restart"/>
          </w:tcPr>
          <w:p w14:paraId="4F904CB7" w14:textId="77777777" w:rsidR="005747D6" w:rsidRPr="003B7EAA" w:rsidRDefault="005747D6" w:rsidP="005747D6">
            <w:pPr>
              <w:tabs>
                <w:tab w:val="left" w:pos="1134"/>
              </w:tabs>
              <w:jc w:val="both"/>
            </w:pPr>
          </w:p>
        </w:tc>
        <w:tc>
          <w:tcPr>
            <w:tcW w:w="6705" w:type="dxa"/>
          </w:tcPr>
          <w:p w14:paraId="1081BA1F" w14:textId="77777777" w:rsidR="005747D6" w:rsidRPr="003B7EAA" w:rsidRDefault="005747D6" w:rsidP="005747D6">
            <w:pPr>
              <w:tabs>
                <w:tab w:val="left" w:pos="1134"/>
                <w:tab w:val="num" w:pos="1276"/>
              </w:tabs>
              <w:rPr>
                <w:sz w:val="20"/>
                <w:szCs w:val="20"/>
              </w:rPr>
            </w:pPr>
            <w:r w:rsidRPr="003B7EAA">
              <w:rPr>
                <w:sz w:val="20"/>
                <w:szCs w:val="20"/>
              </w:rPr>
              <w:t>Presentation of research results, clearness and consistency of description. Correct analysis of the findings and clear presentation of statistical calculations.</w:t>
            </w:r>
          </w:p>
        </w:tc>
        <w:tc>
          <w:tcPr>
            <w:tcW w:w="2551" w:type="dxa"/>
            <w:vMerge/>
            <w:vAlign w:val="center"/>
          </w:tcPr>
          <w:p w14:paraId="06971CD3" w14:textId="77777777" w:rsidR="005747D6" w:rsidRPr="003B7EAA" w:rsidRDefault="005747D6" w:rsidP="005747D6">
            <w:pPr>
              <w:tabs>
                <w:tab w:val="left" w:pos="1134"/>
                <w:tab w:val="num" w:pos="1276"/>
              </w:tabs>
              <w:jc w:val="center"/>
              <w:rPr>
                <w:sz w:val="28"/>
              </w:rPr>
            </w:pPr>
          </w:p>
        </w:tc>
      </w:tr>
      <w:tr w:rsidR="005747D6" w:rsidRPr="003B7EAA" w14:paraId="1618CF26" w14:textId="77777777" w:rsidTr="00DA7EF5">
        <w:tc>
          <w:tcPr>
            <w:tcW w:w="633" w:type="dxa"/>
            <w:vMerge/>
          </w:tcPr>
          <w:p w14:paraId="2A1F701D" w14:textId="77777777" w:rsidR="005747D6" w:rsidRPr="003B7EAA" w:rsidRDefault="005747D6" w:rsidP="005747D6">
            <w:pPr>
              <w:tabs>
                <w:tab w:val="left" w:pos="1134"/>
              </w:tabs>
              <w:jc w:val="both"/>
              <w:rPr>
                <w:sz w:val="20"/>
              </w:rPr>
            </w:pPr>
          </w:p>
        </w:tc>
        <w:tc>
          <w:tcPr>
            <w:tcW w:w="6705" w:type="dxa"/>
          </w:tcPr>
          <w:p w14:paraId="12D29ECC" w14:textId="77777777" w:rsidR="005747D6" w:rsidRPr="003B7EAA" w:rsidRDefault="005747D6" w:rsidP="005747D6">
            <w:pPr>
              <w:tabs>
                <w:tab w:val="left" w:pos="1134"/>
                <w:tab w:val="num" w:pos="1276"/>
              </w:tabs>
              <w:jc w:val="both"/>
              <w:rPr>
                <w:i/>
                <w:sz w:val="20"/>
                <w:szCs w:val="20"/>
              </w:rPr>
            </w:pPr>
            <w:r w:rsidRPr="003B7EAA">
              <w:rPr>
                <w:i/>
                <w:sz w:val="20"/>
                <w:szCs w:val="20"/>
              </w:rPr>
              <w:t xml:space="preserve">Substantiation of </w:t>
            </w:r>
            <w:r>
              <w:rPr>
                <w:i/>
                <w:sz w:val="20"/>
                <w:szCs w:val="20"/>
              </w:rPr>
              <w:t>Supervisor</w:t>
            </w:r>
            <w:r w:rsidRPr="003B7EAA">
              <w:rPr>
                <w:i/>
                <w:sz w:val="20"/>
                <w:szCs w:val="20"/>
              </w:rPr>
              <w:t>’s evaluation*:</w:t>
            </w:r>
          </w:p>
          <w:p w14:paraId="03EFCA41" w14:textId="77777777" w:rsidR="005747D6" w:rsidRPr="003B7EAA" w:rsidRDefault="005747D6" w:rsidP="005747D6">
            <w:pPr>
              <w:tabs>
                <w:tab w:val="left" w:pos="1134"/>
                <w:tab w:val="num" w:pos="1276"/>
              </w:tabs>
              <w:rPr>
                <w:sz w:val="20"/>
              </w:rPr>
            </w:pPr>
          </w:p>
        </w:tc>
        <w:tc>
          <w:tcPr>
            <w:tcW w:w="2551" w:type="dxa"/>
            <w:vMerge/>
            <w:vAlign w:val="center"/>
          </w:tcPr>
          <w:p w14:paraId="5F96A722" w14:textId="77777777" w:rsidR="005747D6" w:rsidRPr="003B7EAA" w:rsidRDefault="005747D6" w:rsidP="005747D6">
            <w:pPr>
              <w:tabs>
                <w:tab w:val="left" w:pos="1134"/>
                <w:tab w:val="num" w:pos="1276"/>
              </w:tabs>
              <w:jc w:val="center"/>
              <w:rPr>
                <w:sz w:val="20"/>
              </w:rPr>
            </w:pPr>
          </w:p>
        </w:tc>
      </w:tr>
      <w:tr w:rsidR="00A0703F" w:rsidRPr="003B7EAA" w14:paraId="3B19F5E8" w14:textId="77777777" w:rsidTr="00DA7EF5">
        <w:tc>
          <w:tcPr>
            <w:tcW w:w="633" w:type="dxa"/>
          </w:tcPr>
          <w:p w14:paraId="0F9ABB3F" w14:textId="77777777" w:rsidR="00A0703F" w:rsidRPr="005747D6" w:rsidRDefault="00A0703F" w:rsidP="005747D6">
            <w:pPr>
              <w:tabs>
                <w:tab w:val="left" w:pos="1134"/>
              </w:tabs>
              <w:jc w:val="both"/>
              <w:rPr>
                <w:b/>
                <w:iCs/>
              </w:rPr>
            </w:pPr>
            <w:r w:rsidRPr="005747D6">
              <w:rPr>
                <w:b/>
                <w:iCs/>
              </w:rPr>
              <w:lastRenderedPageBreak/>
              <w:t>4.</w:t>
            </w:r>
          </w:p>
        </w:tc>
        <w:tc>
          <w:tcPr>
            <w:tcW w:w="6705" w:type="dxa"/>
          </w:tcPr>
          <w:p w14:paraId="3EFC9E51" w14:textId="77777777" w:rsidR="00A0703F" w:rsidRPr="005747D6" w:rsidRDefault="00A0703F" w:rsidP="005747D6">
            <w:pPr>
              <w:tabs>
                <w:tab w:val="left" w:pos="1134"/>
                <w:tab w:val="num" w:pos="1276"/>
              </w:tabs>
              <w:jc w:val="both"/>
              <w:rPr>
                <w:iCs/>
              </w:rPr>
            </w:pPr>
            <w:r w:rsidRPr="005747D6">
              <w:rPr>
                <w:b/>
                <w:iCs/>
              </w:rPr>
              <w:t>Discussion of results</w:t>
            </w:r>
          </w:p>
        </w:tc>
        <w:tc>
          <w:tcPr>
            <w:tcW w:w="2551" w:type="dxa"/>
            <w:vMerge w:val="restart"/>
            <w:vAlign w:val="center"/>
          </w:tcPr>
          <w:p w14:paraId="5B95CD12" w14:textId="77777777" w:rsidR="00A0703F" w:rsidRPr="003B7EAA" w:rsidRDefault="00A0703F" w:rsidP="005747D6">
            <w:pPr>
              <w:tabs>
                <w:tab w:val="left" w:pos="1134"/>
                <w:tab w:val="num" w:pos="1276"/>
              </w:tabs>
              <w:jc w:val="center"/>
              <w:rPr>
                <w:sz w:val="28"/>
              </w:rPr>
            </w:pPr>
          </w:p>
        </w:tc>
      </w:tr>
      <w:tr w:rsidR="00A0703F" w:rsidRPr="003B7EAA" w14:paraId="78B6314C" w14:textId="77777777" w:rsidTr="00DA7EF5">
        <w:tc>
          <w:tcPr>
            <w:tcW w:w="633" w:type="dxa"/>
            <w:vMerge w:val="restart"/>
          </w:tcPr>
          <w:p w14:paraId="5220BBB2" w14:textId="77777777" w:rsidR="00A0703F" w:rsidRPr="003B7EAA" w:rsidRDefault="00A0703F" w:rsidP="005747D6">
            <w:pPr>
              <w:tabs>
                <w:tab w:val="left" w:pos="1134"/>
              </w:tabs>
              <w:jc w:val="both"/>
            </w:pPr>
          </w:p>
        </w:tc>
        <w:tc>
          <w:tcPr>
            <w:tcW w:w="6705" w:type="dxa"/>
          </w:tcPr>
          <w:p w14:paraId="4AADEC42" w14:textId="77777777" w:rsidR="00A0703F" w:rsidRPr="003B7EAA" w:rsidRDefault="00A0703F" w:rsidP="005747D6">
            <w:pPr>
              <w:tabs>
                <w:tab w:val="left" w:pos="1134"/>
                <w:tab w:val="num" w:pos="1276"/>
              </w:tabs>
              <w:rPr>
                <w:sz w:val="20"/>
                <w:szCs w:val="20"/>
              </w:rPr>
            </w:pPr>
            <w:r w:rsidRPr="003B7EAA">
              <w:rPr>
                <w:sz w:val="20"/>
                <w:szCs w:val="20"/>
              </w:rPr>
              <w:t>Interpretation of the findings and comprehensiveness of discussion, suitable substantiation with the data of other scientists and comparison of results, expression of opinion.</w:t>
            </w:r>
          </w:p>
        </w:tc>
        <w:tc>
          <w:tcPr>
            <w:tcW w:w="2551" w:type="dxa"/>
            <w:vMerge/>
            <w:vAlign w:val="center"/>
          </w:tcPr>
          <w:p w14:paraId="13CB595B" w14:textId="77777777" w:rsidR="00A0703F" w:rsidRPr="003B7EAA" w:rsidRDefault="00A0703F" w:rsidP="005747D6">
            <w:pPr>
              <w:tabs>
                <w:tab w:val="left" w:pos="1134"/>
                <w:tab w:val="num" w:pos="1276"/>
              </w:tabs>
              <w:jc w:val="center"/>
              <w:rPr>
                <w:sz w:val="28"/>
              </w:rPr>
            </w:pPr>
          </w:p>
        </w:tc>
      </w:tr>
      <w:tr w:rsidR="00A0703F" w:rsidRPr="003B7EAA" w14:paraId="752FA8D0" w14:textId="77777777" w:rsidTr="00DA7EF5">
        <w:tc>
          <w:tcPr>
            <w:tcW w:w="633" w:type="dxa"/>
            <w:vMerge/>
          </w:tcPr>
          <w:p w14:paraId="6D9C8D39" w14:textId="77777777" w:rsidR="00A0703F" w:rsidRPr="003B7EAA" w:rsidRDefault="00A0703F" w:rsidP="005747D6">
            <w:pPr>
              <w:tabs>
                <w:tab w:val="left" w:pos="1134"/>
              </w:tabs>
              <w:jc w:val="both"/>
              <w:rPr>
                <w:sz w:val="20"/>
              </w:rPr>
            </w:pPr>
          </w:p>
        </w:tc>
        <w:tc>
          <w:tcPr>
            <w:tcW w:w="6705" w:type="dxa"/>
          </w:tcPr>
          <w:p w14:paraId="0C731EC4" w14:textId="77777777" w:rsidR="00A0703F" w:rsidRPr="003B7EAA" w:rsidRDefault="00A0703F" w:rsidP="005747D6">
            <w:pPr>
              <w:tabs>
                <w:tab w:val="left" w:pos="1134"/>
                <w:tab w:val="num" w:pos="1276"/>
              </w:tabs>
              <w:jc w:val="both"/>
              <w:rPr>
                <w:i/>
                <w:sz w:val="20"/>
                <w:szCs w:val="20"/>
              </w:rPr>
            </w:pPr>
            <w:r w:rsidRPr="003B7EAA">
              <w:rPr>
                <w:i/>
                <w:sz w:val="20"/>
                <w:szCs w:val="20"/>
              </w:rPr>
              <w:t xml:space="preserve">Substantiation of </w:t>
            </w:r>
            <w:r>
              <w:rPr>
                <w:i/>
                <w:sz w:val="20"/>
                <w:szCs w:val="20"/>
              </w:rPr>
              <w:t>Supervisor</w:t>
            </w:r>
            <w:r w:rsidRPr="003B7EAA">
              <w:rPr>
                <w:i/>
                <w:sz w:val="20"/>
                <w:szCs w:val="20"/>
              </w:rPr>
              <w:t>’s evaluation*:</w:t>
            </w:r>
          </w:p>
          <w:p w14:paraId="675E05EE" w14:textId="77777777" w:rsidR="00A0703F" w:rsidRPr="003B7EAA" w:rsidRDefault="00A0703F" w:rsidP="005747D6">
            <w:pPr>
              <w:tabs>
                <w:tab w:val="left" w:pos="1134"/>
                <w:tab w:val="num" w:pos="1276"/>
              </w:tabs>
              <w:rPr>
                <w:b/>
                <w:i/>
                <w:sz w:val="20"/>
              </w:rPr>
            </w:pPr>
          </w:p>
        </w:tc>
        <w:tc>
          <w:tcPr>
            <w:tcW w:w="2551" w:type="dxa"/>
            <w:vMerge/>
            <w:vAlign w:val="center"/>
          </w:tcPr>
          <w:p w14:paraId="2FC17F8B" w14:textId="77777777" w:rsidR="00A0703F" w:rsidRPr="003B7EAA" w:rsidRDefault="00A0703F" w:rsidP="005747D6">
            <w:pPr>
              <w:tabs>
                <w:tab w:val="left" w:pos="1134"/>
                <w:tab w:val="num" w:pos="1276"/>
              </w:tabs>
              <w:jc w:val="center"/>
              <w:rPr>
                <w:sz w:val="20"/>
              </w:rPr>
            </w:pPr>
          </w:p>
        </w:tc>
      </w:tr>
      <w:tr w:rsidR="00A0703F" w:rsidRPr="003B7EAA" w14:paraId="688CDB77" w14:textId="77777777" w:rsidTr="00DA7EF5">
        <w:tc>
          <w:tcPr>
            <w:tcW w:w="633" w:type="dxa"/>
            <w:vAlign w:val="center"/>
          </w:tcPr>
          <w:p w14:paraId="14D1D693" w14:textId="77777777" w:rsidR="00A0703F" w:rsidRPr="003B7EAA" w:rsidRDefault="00A0703F" w:rsidP="005747D6">
            <w:pPr>
              <w:tabs>
                <w:tab w:val="left" w:pos="1134"/>
                <w:tab w:val="num" w:pos="1276"/>
              </w:tabs>
              <w:jc w:val="center"/>
              <w:rPr>
                <w:b/>
              </w:rPr>
            </w:pPr>
            <w:r>
              <w:rPr>
                <w:b/>
              </w:rPr>
              <w:t>4.1</w:t>
            </w:r>
            <w:r w:rsidRPr="003B7EAA">
              <w:rPr>
                <w:b/>
              </w:rPr>
              <w:t>.</w:t>
            </w:r>
          </w:p>
        </w:tc>
        <w:tc>
          <w:tcPr>
            <w:tcW w:w="6705" w:type="dxa"/>
            <w:vAlign w:val="center"/>
          </w:tcPr>
          <w:p w14:paraId="532F91C0" w14:textId="77777777" w:rsidR="00A0703F" w:rsidRPr="003B7EAA" w:rsidRDefault="00A0703F" w:rsidP="005747D6">
            <w:pPr>
              <w:tabs>
                <w:tab w:val="left" w:pos="1134"/>
                <w:tab w:val="num" w:pos="1276"/>
              </w:tabs>
              <w:rPr>
                <w:b/>
              </w:rPr>
            </w:pPr>
            <w:r w:rsidRPr="003B7EAA">
              <w:rPr>
                <w:b/>
              </w:rPr>
              <w:t>Conclusions (and suggestions/recommendations)</w:t>
            </w:r>
          </w:p>
        </w:tc>
        <w:tc>
          <w:tcPr>
            <w:tcW w:w="2551" w:type="dxa"/>
            <w:vMerge/>
            <w:vAlign w:val="center"/>
          </w:tcPr>
          <w:p w14:paraId="0A4F7224" w14:textId="77777777" w:rsidR="00A0703F" w:rsidRPr="003B7EAA" w:rsidRDefault="00A0703F" w:rsidP="005747D6">
            <w:pPr>
              <w:tabs>
                <w:tab w:val="left" w:pos="1134"/>
                <w:tab w:val="num" w:pos="1276"/>
              </w:tabs>
              <w:jc w:val="center"/>
              <w:rPr>
                <w:sz w:val="28"/>
              </w:rPr>
            </w:pPr>
          </w:p>
        </w:tc>
      </w:tr>
      <w:tr w:rsidR="00A0703F" w:rsidRPr="003B7EAA" w14:paraId="24DA1335" w14:textId="77777777" w:rsidTr="00DA7EF5">
        <w:tc>
          <w:tcPr>
            <w:tcW w:w="633" w:type="dxa"/>
            <w:vMerge w:val="restart"/>
          </w:tcPr>
          <w:p w14:paraId="5AE48A43" w14:textId="77777777" w:rsidR="00A0703F" w:rsidRPr="003B7EAA" w:rsidRDefault="00A0703F" w:rsidP="005747D6">
            <w:pPr>
              <w:tabs>
                <w:tab w:val="left" w:pos="1134"/>
              </w:tabs>
              <w:jc w:val="both"/>
            </w:pPr>
          </w:p>
        </w:tc>
        <w:tc>
          <w:tcPr>
            <w:tcW w:w="6705" w:type="dxa"/>
          </w:tcPr>
          <w:p w14:paraId="29A94BCE" w14:textId="77777777" w:rsidR="00A0703F" w:rsidRPr="003B7EAA" w:rsidRDefault="00A0703F" w:rsidP="005747D6">
            <w:pPr>
              <w:tabs>
                <w:tab w:val="left" w:pos="1134"/>
                <w:tab w:val="num" w:pos="1276"/>
              </w:tabs>
              <w:rPr>
                <w:sz w:val="20"/>
                <w:szCs w:val="20"/>
              </w:rPr>
            </w:pPr>
            <w:r w:rsidRPr="003B7EAA">
              <w:rPr>
                <w:sz w:val="20"/>
                <w:szCs w:val="20"/>
              </w:rPr>
              <w:t>Validity, concreteness and compliance of the conclusions (recommendations/suggestions) with the topic and objectives of the work.</w:t>
            </w:r>
          </w:p>
        </w:tc>
        <w:tc>
          <w:tcPr>
            <w:tcW w:w="2551" w:type="dxa"/>
            <w:vMerge/>
            <w:vAlign w:val="center"/>
          </w:tcPr>
          <w:p w14:paraId="50F40DEB" w14:textId="77777777" w:rsidR="00A0703F" w:rsidRPr="003B7EAA" w:rsidRDefault="00A0703F" w:rsidP="005747D6">
            <w:pPr>
              <w:tabs>
                <w:tab w:val="left" w:pos="1134"/>
                <w:tab w:val="num" w:pos="1276"/>
              </w:tabs>
              <w:jc w:val="center"/>
            </w:pPr>
          </w:p>
        </w:tc>
      </w:tr>
      <w:tr w:rsidR="00A0703F" w:rsidRPr="003B7EAA" w14:paraId="55E2CC18" w14:textId="77777777" w:rsidTr="00DA7EF5">
        <w:tc>
          <w:tcPr>
            <w:tcW w:w="633" w:type="dxa"/>
            <w:vMerge/>
          </w:tcPr>
          <w:p w14:paraId="77A52294" w14:textId="77777777" w:rsidR="00A0703F" w:rsidRPr="003B7EAA" w:rsidRDefault="00A0703F" w:rsidP="005747D6">
            <w:pPr>
              <w:tabs>
                <w:tab w:val="left" w:pos="1134"/>
              </w:tabs>
              <w:jc w:val="both"/>
              <w:rPr>
                <w:sz w:val="20"/>
              </w:rPr>
            </w:pPr>
          </w:p>
        </w:tc>
        <w:tc>
          <w:tcPr>
            <w:tcW w:w="6705" w:type="dxa"/>
          </w:tcPr>
          <w:p w14:paraId="7DECEBA9" w14:textId="77777777" w:rsidR="00A0703F" w:rsidRPr="003B7EAA" w:rsidRDefault="00A0703F" w:rsidP="005747D6">
            <w:pPr>
              <w:tabs>
                <w:tab w:val="left" w:pos="1134"/>
                <w:tab w:val="num" w:pos="1276"/>
              </w:tabs>
              <w:jc w:val="both"/>
              <w:rPr>
                <w:i/>
                <w:sz w:val="20"/>
                <w:szCs w:val="20"/>
              </w:rPr>
            </w:pPr>
            <w:r w:rsidRPr="003B7EAA">
              <w:rPr>
                <w:i/>
                <w:sz w:val="20"/>
                <w:szCs w:val="20"/>
              </w:rPr>
              <w:t xml:space="preserve">Substantiation of </w:t>
            </w:r>
            <w:r>
              <w:rPr>
                <w:i/>
                <w:sz w:val="20"/>
                <w:szCs w:val="20"/>
              </w:rPr>
              <w:t>Supervisor</w:t>
            </w:r>
            <w:r w:rsidRPr="003B7EAA">
              <w:rPr>
                <w:i/>
                <w:sz w:val="20"/>
                <w:szCs w:val="20"/>
              </w:rPr>
              <w:t>’s evaluation*:</w:t>
            </w:r>
          </w:p>
          <w:p w14:paraId="007DCDA8" w14:textId="77777777" w:rsidR="00A0703F" w:rsidRPr="003B7EAA" w:rsidRDefault="00A0703F" w:rsidP="005747D6">
            <w:pPr>
              <w:tabs>
                <w:tab w:val="left" w:pos="1134"/>
                <w:tab w:val="num" w:pos="1276"/>
              </w:tabs>
              <w:jc w:val="both"/>
              <w:rPr>
                <w:b/>
                <w:i/>
                <w:sz w:val="20"/>
              </w:rPr>
            </w:pPr>
          </w:p>
        </w:tc>
        <w:tc>
          <w:tcPr>
            <w:tcW w:w="2551" w:type="dxa"/>
            <w:vMerge/>
            <w:vAlign w:val="center"/>
          </w:tcPr>
          <w:p w14:paraId="450EA2D7" w14:textId="77777777" w:rsidR="00A0703F" w:rsidRPr="003B7EAA" w:rsidRDefault="00A0703F" w:rsidP="005747D6">
            <w:pPr>
              <w:tabs>
                <w:tab w:val="left" w:pos="1134"/>
                <w:tab w:val="num" w:pos="1276"/>
              </w:tabs>
              <w:jc w:val="center"/>
              <w:rPr>
                <w:sz w:val="20"/>
              </w:rPr>
            </w:pPr>
          </w:p>
        </w:tc>
      </w:tr>
      <w:tr w:rsidR="00B25EE9" w:rsidRPr="003B7EAA" w14:paraId="3605C2E6" w14:textId="77777777" w:rsidTr="00DA7EF5">
        <w:tc>
          <w:tcPr>
            <w:tcW w:w="633" w:type="dxa"/>
            <w:vMerge w:val="restart"/>
          </w:tcPr>
          <w:p w14:paraId="56C72689" w14:textId="77777777" w:rsidR="00B25EE9" w:rsidRPr="003B7EAA" w:rsidRDefault="00B25EE9" w:rsidP="005747D6">
            <w:pPr>
              <w:tabs>
                <w:tab w:val="left" w:pos="1134"/>
              </w:tabs>
              <w:jc w:val="both"/>
              <w:rPr>
                <w:sz w:val="20"/>
              </w:rPr>
            </w:pPr>
            <w:r>
              <w:rPr>
                <w:b/>
                <w:iCs/>
              </w:rPr>
              <w:t>5</w:t>
            </w:r>
            <w:r w:rsidRPr="005747D6">
              <w:rPr>
                <w:b/>
                <w:iCs/>
              </w:rPr>
              <w:t>.</w:t>
            </w:r>
          </w:p>
        </w:tc>
        <w:tc>
          <w:tcPr>
            <w:tcW w:w="6705" w:type="dxa"/>
          </w:tcPr>
          <w:p w14:paraId="6D02811D" w14:textId="77777777" w:rsidR="00B25EE9" w:rsidRPr="00A0703F" w:rsidRDefault="00B25EE9" w:rsidP="005747D6">
            <w:pPr>
              <w:tabs>
                <w:tab w:val="left" w:pos="1134"/>
                <w:tab w:val="num" w:pos="1276"/>
              </w:tabs>
              <w:jc w:val="both"/>
              <w:rPr>
                <w:b/>
                <w:bCs/>
                <w:i/>
                <w:sz w:val="20"/>
                <w:szCs w:val="20"/>
              </w:rPr>
            </w:pPr>
            <w:r w:rsidRPr="00A0703F">
              <w:rPr>
                <w:b/>
                <w:bCs/>
              </w:rPr>
              <w:t>Student’s active involvement in the preparation of the MT, constructive cooperation with the Supervisor, and participation in LMT and other research projects</w:t>
            </w:r>
          </w:p>
        </w:tc>
        <w:tc>
          <w:tcPr>
            <w:tcW w:w="2551" w:type="dxa"/>
            <w:vMerge w:val="restart"/>
            <w:vAlign w:val="center"/>
          </w:tcPr>
          <w:p w14:paraId="3DD355C9" w14:textId="77777777" w:rsidR="00B25EE9" w:rsidRPr="003B7EAA" w:rsidRDefault="00B25EE9" w:rsidP="005747D6">
            <w:pPr>
              <w:tabs>
                <w:tab w:val="left" w:pos="1134"/>
                <w:tab w:val="num" w:pos="1276"/>
              </w:tabs>
              <w:jc w:val="center"/>
              <w:rPr>
                <w:sz w:val="20"/>
              </w:rPr>
            </w:pPr>
          </w:p>
        </w:tc>
      </w:tr>
      <w:tr w:rsidR="00B25EE9" w:rsidRPr="003B7EAA" w14:paraId="0C389C6E" w14:textId="77777777" w:rsidTr="00DA7EF5">
        <w:trPr>
          <w:ins w:id="740" w:author="Rasa Adomkienė" w:date="2026-06-16T16:51:00Z" w16du:dateUtc="2026-06-16T13:51:00Z"/>
        </w:trPr>
        <w:tc>
          <w:tcPr>
            <w:tcW w:w="633" w:type="dxa"/>
            <w:vMerge/>
          </w:tcPr>
          <w:p w14:paraId="76C3BB9D" w14:textId="77777777" w:rsidR="00B25EE9" w:rsidRDefault="00B25EE9" w:rsidP="00B25EE9">
            <w:pPr>
              <w:tabs>
                <w:tab w:val="left" w:pos="1134"/>
              </w:tabs>
              <w:jc w:val="both"/>
              <w:rPr>
                <w:ins w:id="741" w:author="Rasa Adomkienė" w:date="2026-06-16T16:51:00Z" w16du:dateUtc="2026-06-16T13:51:00Z"/>
                <w:b/>
                <w:iCs/>
              </w:rPr>
            </w:pPr>
          </w:p>
        </w:tc>
        <w:tc>
          <w:tcPr>
            <w:tcW w:w="6705" w:type="dxa"/>
          </w:tcPr>
          <w:p w14:paraId="640614A9" w14:textId="77777777" w:rsidR="00B25EE9" w:rsidRPr="003B7EAA" w:rsidRDefault="00B25EE9" w:rsidP="00B25EE9">
            <w:pPr>
              <w:tabs>
                <w:tab w:val="left" w:pos="1134"/>
                <w:tab w:val="num" w:pos="1276"/>
              </w:tabs>
              <w:jc w:val="both"/>
              <w:rPr>
                <w:ins w:id="742" w:author="Rasa Adomkienė" w:date="2026-06-16T16:51:00Z" w16du:dateUtc="2026-06-16T13:51:00Z"/>
                <w:i/>
                <w:sz w:val="20"/>
                <w:szCs w:val="20"/>
              </w:rPr>
            </w:pPr>
            <w:ins w:id="743" w:author="Rasa Adomkienė" w:date="2026-06-16T16:51:00Z" w16du:dateUtc="2026-06-16T13:51:00Z">
              <w:r w:rsidRPr="003B7EAA">
                <w:rPr>
                  <w:i/>
                  <w:sz w:val="20"/>
                  <w:szCs w:val="20"/>
                </w:rPr>
                <w:t xml:space="preserve">Substantiation of </w:t>
              </w:r>
              <w:r>
                <w:rPr>
                  <w:i/>
                  <w:sz w:val="20"/>
                  <w:szCs w:val="20"/>
                </w:rPr>
                <w:t>Supervisor</w:t>
              </w:r>
              <w:r w:rsidRPr="003B7EAA">
                <w:rPr>
                  <w:i/>
                  <w:sz w:val="20"/>
                  <w:szCs w:val="20"/>
                </w:rPr>
                <w:t>’s evaluation*:</w:t>
              </w:r>
            </w:ins>
          </w:p>
          <w:p w14:paraId="4E016946" w14:textId="77777777" w:rsidR="00B25EE9" w:rsidRPr="00A0703F" w:rsidRDefault="00B25EE9" w:rsidP="00B25EE9">
            <w:pPr>
              <w:tabs>
                <w:tab w:val="left" w:pos="1134"/>
                <w:tab w:val="num" w:pos="1276"/>
              </w:tabs>
              <w:jc w:val="both"/>
              <w:rPr>
                <w:ins w:id="744" w:author="Rasa Adomkienė" w:date="2026-06-16T16:51:00Z" w16du:dateUtc="2026-06-16T13:51:00Z"/>
                <w:b/>
                <w:bCs/>
              </w:rPr>
            </w:pPr>
          </w:p>
        </w:tc>
        <w:tc>
          <w:tcPr>
            <w:tcW w:w="2551" w:type="dxa"/>
            <w:vMerge/>
            <w:vAlign w:val="center"/>
          </w:tcPr>
          <w:p w14:paraId="27308A5B" w14:textId="77777777" w:rsidR="00B25EE9" w:rsidRPr="003B7EAA" w:rsidRDefault="00B25EE9" w:rsidP="00B25EE9">
            <w:pPr>
              <w:tabs>
                <w:tab w:val="left" w:pos="1134"/>
                <w:tab w:val="num" w:pos="1276"/>
              </w:tabs>
              <w:jc w:val="center"/>
              <w:rPr>
                <w:ins w:id="745" w:author="Rasa Adomkienė" w:date="2026-06-16T16:51:00Z" w16du:dateUtc="2026-06-16T13:51:00Z"/>
                <w:sz w:val="20"/>
              </w:rPr>
            </w:pPr>
          </w:p>
        </w:tc>
      </w:tr>
      <w:tr w:rsidR="00B25EE9" w:rsidRPr="003B7EAA" w14:paraId="345C2336" w14:textId="77777777" w:rsidTr="00DA7EF5">
        <w:trPr>
          <w:ins w:id="746" w:author="Rasa Adomkienė" w:date="2026-06-16T16:51:00Z" w16du:dateUtc="2026-06-16T13:51:00Z"/>
        </w:trPr>
        <w:tc>
          <w:tcPr>
            <w:tcW w:w="633" w:type="dxa"/>
            <w:vMerge w:val="restart"/>
          </w:tcPr>
          <w:p w14:paraId="5C904D10" w14:textId="60B915CD" w:rsidR="00B25EE9" w:rsidRDefault="00B25EE9" w:rsidP="00B25EE9">
            <w:pPr>
              <w:tabs>
                <w:tab w:val="left" w:pos="1134"/>
              </w:tabs>
              <w:jc w:val="both"/>
              <w:rPr>
                <w:ins w:id="747" w:author="Rasa Adomkienė" w:date="2026-06-16T16:51:00Z" w16du:dateUtc="2026-06-16T13:51:00Z"/>
                <w:b/>
                <w:iCs/>
              </w:rPr>
            </w:pPr>
            <w:ins w:id="748" w:author="Rasa Adomkienė" w:date="2026-06-16T16:52:00Z" w16du:dateUtc="2026-06-16T13:52:00Z">
              <w:r>
                <w:rPr>
                  <w:b/>
                  <w:iCs/>
                </w:rPr>
                <w:t>6.</w:t>
              </w:r>
            </w:ins>
          </w:p>
        </w:tc>
        <w:tc>
          <w:tcPr>
            <w:tcW w:w="6705" w:type="dxa"/>
          </w:tcPr>
          <w:p w14:paraId="26E94FCE" w14:textId="37BF3FD0" w:rsidR="00B25EE9" w:rsidRPr="00A0703F" w:rsidRDefault="00B25EE9" w:rsidP="00B25EE9">
            <w:pPr>
              <w:tabs>
                <w:tab w:val="left" w:pos="1134"/>
                <w:tab w:val="num" w:pos="1276"/>
              </w:tabs>
              <w:jc w:val="both"/>
              <w:rPr>
                <w:ins w:id="749" w:author="Rasa Adomkienė" w:date="2026-06-16T16:51:00Z" w16du:dateUtc="2026-06-16T13:51:00Z"/>
                <w:b/>
                <w:bCs/>
              </w:rPr>
            </w:pPr>
            <w:ins w:id="750" w:author="Rasa Adomkienė" w:date="2026-06-16T16:52:00Z" w16du:dateUtc="2026-06-16T13:52:00Z">
              <w:r w:rsidRPr="00885299">
                <w:rPr>
                  <w:b/>
                  <w:bCs/>
                  <w:iCs/>
                </w:rPr>
                <w:t>Theses and/or articles submitted by the student</w:t>
              </w:r>
              <w:r>
                <w:rPr>
                  <w:b/>
                  <w:bCs/>
                  <w:iCs/>
                </w:rPr>
                <w:t>**</w:t>
              </w:r>
            </w:ins>
          </w:p>
        </w:tc>
        <w:tc>
          <w:tcPr>
            <w:tcW w:w="2551" w:type="dxa"/>
            <w:vMerge w:val="restart"/>
            <w:vAlign w:val="center"/>
          </w:tcPr>
          <w:p w14:paraId="5FA76860" w14:textId="77777777" w:rsidR="00B25EE9" w:rsidRPr="003B7EAA" w:rsidRDefault="00B25EE9" w:rsidP="00B25EE9">
            <w:pPr>
              <w:tabs>
                <w:tab w:val="left" w:pos="1134"/>
                <w:tab w:val="num" w:pos="1276"/>
              </w:tabs>
              <w:jc w:val="center"/>
              <w:rPr>
                <w:ins w:id="751" w:author="Rasa Adomkienė" w:date="2026-06-16T16:51:00Z" w16du:dateUtc="2026-06-16T13:51:00Z"/>
                <w:sz w:val="20"/>
              </w:rPr>
            </w:pPr>
          </w:p>
        </w:tc>
      </w:tr>
      <w:tr w:rsidR="00B25EE9" w:rsidRPr="003B7EAA" w14:paraId="068F125A" w14:textId="77777777" w:rsidTr="00DA7EF5">
        <w:tc>
          <w:tcPr>
            <w:tcW w:w="633" w:type="dxa"/>
            <w:vMerge/>
          </w:tcPr>
          <w:p w14:paraId="1A81F0B1" w14:textId="77777777" w:rsidR="00B25EE9" w:rsidRDefault="00B25EE9" w:rsidP="00B25EE9">
            <w:pPr>
              <w:tabs>
                <w:tab w:val="left" w:pos="1134"/>
              </w:tabs>
              <w:jc w:val="both"/>
              <w:rPr>
                <w:b/>
                <w:iCs/>
              </w:rPr>
            </w:pPr>
          </w:p>
        </w:tc>
        <w:tc>
          <w:tcPr>
            <w:tcW w:w="6705" w:type="dxa"/>
          </w:tcPr>
          <w:p w14:paraId="1F8FFAD4" w14:textId="631EDA3F" w:rsidR="00B25EE9" w:rsidRPr="003B7EAA" w:rsidDel="00B25EE9" w:rsidRDefault="00B25EE9" w:rsidP="00B25EE9">
            <w:pPr>
              <w:tabs>
                <w:tab w:val="left" w:pos="1134"/>
                <w:tab w:val="num" w:pos="1276"/>
              </w:tabs>
              <w:jc w:val="both"/>
              <w:rPr>
                <w:del w:id="752" w:author="Rasa Adomkienė" w:date="2026-06-16T16:51:00Z" w16du:dateUtc="2026-06-16T13:51:00Z"/>
                <w:i/>
                <w:sz w:val="20"/>
                <w:szCs w:val="20"/>
              </w:rPr>
            </w:pPr>
            <w:ins w:id="753" w:author="Rasa Adomkienė" w:date="2026-06-16T16:52:00Z" w16du:dateUtc="2026-06-16T13:52:00Z">
              <w:r w:rsidRPr="00315043">
                <w:rPr>
                  <w:i/>
                  <w:sz w:val="20"/>
                  <w:szCs w:val="20"/>
                </w:rPr>
                <w:t xml:space="preserve">If the MT is prepared based on scientific articles and/or conference abstracts, the Supervisor’s </w:t>
              </w:r>
              <w:r>
                <w:rPr>
                  <w:i/>
                  <w:sz w:val="20"/>
                  <w:szCs w:val="20"/>
                </w:rPr>
                <w:t>Report</w:t>
              </w:r>
              <w:r w:rsidRPr="00315043">
                <w:rPr>
                  <w:i/>
                  <w:sz w:val="20"/>
                  <w:szCs w:val="20"/>
                </w:rPr>
                <w:t xml:space="preserve"> shall include confirmation of the student’s stated contribution to the preparation of the articles and/or abstracts.</w:t>
              </w:r>
              <w:r w:rsidRPr="00315043" w:rsidDel="00315043">
                <w:rPr>
                  <w:i/>
                  <w:sz w:val="20"/>
                  <w:szCs w:val="20"/>
                </w:rPr>
                <w:t xml:space="preserve"> </w:t>
              </w:r>
            </w:ins>
            <w:del w:id="754" w:author="Rasa Adomkienė" w:date="2026-06-16T16:51:00Z" w16du:dateUtc="2026-06-16T13:51:00Z">
              <w:r w:rsidRPr="003B7EAA" w:rsidDel="00B25EE9">
                <w:rPr>
                  <w:i/>
                  <w:sz w:val="20"/>
                  <w:szCs w:val="20"/>
                </w:rPr>
                <w:delText xml:space="preserve">Substantiation of </w:delText>
              </w:r>
              <w:r w:rsidDel="00B25EE9">
                <w:rPr>
                  <w:i/>
                  <w:sz w:val="20"/>
                  <w:szCs w:val="20"/>
                </w:rPr>
                <w:delText>Supervisor</w:delText>
              </w:r>
              <w:r w:rsidRPr="003B7EAA" w:rsidDel="00B25EE9">
                <w:rPr>
                  <w:i/>
                  <w:sz w:val="20"/>
                  <w:szCs w:val="20"/>
                </w:rPr>
                <w:delText>’s evaluation*:</w:delText>
              </w:r>
            </w:del>
          </w:p>
          <w:p w14:paraId="717AAFBA" w14:textId="77777777" w:rsidR="00B25EE9" w:rsidRPr="00A0703F" w:rsidRDefault="00B25EE9" w:rsidP="00B25EE9">
            <w:pPr>
              <w:tabs>
                <w:tab w:val="left" w:pos="1134"/>
                <w:tab w:val="num" w:pos="1276"/>
              </w:tabs>
              <w:jc w:val="both"/>
              <w:rPr>
                <w:b/>
                <w:bCs/>
              </w:rPr>
            </w:pPr>
          </w:p>
        </w:tc>
        <w:tc>
          <w:tcPr>
            <w:tcW w:w="2551" w:type="dxa"/>
            <w:vMerge/>
            <w:vAlign w:val="center"/>
          </w:tcPr>
          <w:p w14:paraId="56EE48EE" w14:textId="77777777" w:rsidR="00B25EE9" w:rsidRPr="003B7EAA" w:rsidRDefault="00B25EE9" w:rsidP="00B25EE9">
            <w:pPr>
              <w:tabs>
                <w:tab w:val="left" w:pos="1134"/>
                <w:tab w:val="num" w:pos="1276"/>
              </w:tabs>
              <w:jc w:val="center"/>
              <w:rPr>
                <w:sz w:val="20"/>
              </w:rPr>
            </w:pPr>
          </w:p>
        </w:tc>
      </w:tr>
      <w:tr w:rsidR="00B25EE9" w:rsidRPr="003B7EAA" w14:paraId="400FD7B3" w14:textId="77777777" w:rsidTr="00DA7EF5">
        <w:trPr>
          <w:trHeight w:val="594"/>
        </w:trPr>
        <w:tc>
          <w:tcPr>
            <w:tcW w:w="7338" w:type="dxa"/>
            <w:gridSpan w:val="2"/>
            <w:vAlign w:val="center"/>
          </w:tcPr>
          <w:p w14:paraId="3E87BC4A" w14:textId="77777777" w:rsidR="00B25EE9" w:rsidRPr="00A955BA" w:rsidRDefault="00B25EE9" w:rsidP="00B25EE9">
            <w:pPr>
              <w:tabs>
                <w:tab w:val="left" w:pos="1134"/>
                <w:tab w:val="num" w:pos="1276"/>
              </w:tabs>
              <w:jc w:val="right"/>
              <w:rPr>
                <w:i/>
              </w:rPr>
            </w:pPr>
            <w:r w:rsidRPr="00A955BA">
              <w:rPr>
                <w:b/>
                <w:lang w:val="en"/>
              </w:rPr>
              <w:t xml:space="preserve">The evaluation of </w:t>
            </w:r>
            <w:r>
              <w:rPr>
                <w:b/>
                <w:lang w:val="en"/>
              </w:rPr>
              <w:t>MT</w:t>
            </w:r>
            <w:r w:rsidRPr="00A955BA">
              <w:rPr>
                <w:b/>
                <w:lang w:val="en"/>
              </w:rPr>
              <w:t xml:space="preserve"> in grade (to be written in hundredths):</w:t>
            </w:r>
          </w:p>
        </w:tc>
        <w:tc>
          <w:tcPr>
            <w:tcW w:w="2551" w:type="dxa"/>
            <w:vAlign w:val="center"/>
          </w:tcPr>
          <w:p w14:paraId="2908EB2C" w14:textId="77777777" w:rsidR="00B25EE9" w:rsidRPr="00A955BA" w:rsidRDefault="00B25EE9" w:rsidP="00B25EE9">
            <w:pPr>
              <w:tabs>
                <w:tab w:val="left" w:pos="1134"/>
                <w:tab w:val="num" w:pos="1276"/>
              </w:tabs>
              <w:jc w:val="center"/>
              <w:rPr>
                <w:b/>
              </w:rPr>
            </w:pPr>
          </w:p>
        </w:tc>
      </w:tr>
    </w:tbl>
    <w:p w14:paraId="4BF212A9" w14:textId="77777777" w:rsidR="00B6530C" w:rsidRDefault="00B6530C" w:rsidP="00B6530C">
      <w:pPr>
        <w:tabs>
          <w:tab w:val="left" w:pos="1134"/>
        </w:tabs>
        <w:ind w:left="720"/>
        <w:jc w:val="both"/>
        <w:rPr>
          <w:ins w:id="755" w:author="Rasa Adomkienė" w:date="2026-06-16T16:52:00Z" w16du:dateUtc="2026-06-16T13:52:00Z"/>
          <w:i/>
          <w:sz w:val="20"/>
          <w:szCs w:val="20"/>
          <w:lang w:val="en"/>
        </w:rPr>
      </w:pPr>
      <w:r w:rsidRPr="003B7EAA">
        <w:rPr>
          <w:i/>
          <w:sz w:val="20"/>
          <w:szCs w:val="20"/>
          <w:lang w:val="en"/>
        </w:rPr>
        <w:t xml:space="preserve">*If any part is evaluated less than 10 points the evaluation of this part </w:t>
      </w:r>
      <w:proofErr w:type="gramStart"/>
      <w:r w:rsidRPr="003B7EAA">
        <w:rPr>
          <w:i/>
          <w:sz w:val="20"/>
          <w:szCs w:val="20"/>
          <w:lang w:val="en"/>
        </w:rPr>
        <w:t>has to</w:t>
      </w:r>
      <w:proofErr w:type="gramEnd"/>
      <w:r w:rsidRPr="003B7EAA">
        <w:rPr>
          <w:i/>
          <w:sz w:val="20"/>
          <w:szCs w:val="20"/>
          <w:lang w:val="en"/>
        </w:rPr>
        <w:t xml:space="preserve"> be substantiated by giving comment.</w:t>
      </w:r>
    </w:p>
    <w:p w14:paraId="0D1984D4" w14:textId="77777777" w:rsidR="00B25EE9" w:rsidRPr="00ED1960" w:rsidRDefault="00B25EE9" w:rsidP="00B25EE9">
      <w:pPr>
        <w:tabs>
          <w:tab w:val="left" w:pos="1134"/>
        </w:tabs>
        <w:ind w:left="720"/>
        <w:jc w:val="both"/>
        <w:rPr>
          <w:ins w:id="756" w:author="Rasa Adomkienė" w:date="2026-06-16T16:52:00Z" w16du:dateUtc="2026-06-16T13:52:00Z"/>
          <w:i/>
          <w:sz w:val="20"/>
          <w:szCs w:val="20"/>
        </w:rPr>
      </w:pPr>
      <w:ins w:id="757" w:author="Rasa Adomkienė" w:date="2026-06-16T16:52:00Z" w16du:dateUtc="2026-06-16T13:52:00Z">
        <w:r w:rsidRPr="00ED1960">
          <w:rPr>
            <w:i/>
            <w:sz w:val="20"/>
            <w:szCs w:val="20"/>
          </w:rPr>
          <w:t xml:space="preserve">**If students do not submit theses and/or articles, clause 6 is not included in the final evaluation; instead, 'Not submitted' is recorded, as this is not a mandatory element of the MT </w:t>
        </w:r>
        <w:r w:rsidRPr="00501155">
          <w:rPr>
            <w:i/>
            <w:sz w:val="20"/>
            <w:szCs w:val="20"/>
          </w:rPr>
          <w:t xml:space="preserve">unless the MT is prepared </w:t>
        </w:r>
        <w:proofErr w:type="gramStart"/>
        <w:r w:rsidRPr="00501155">
          <w:rPr>
            <w:i/>
            <w:sz w:val="20"/>
            <w:szCs w:val="20"/>
          </w:rPr>
          <w:t>on the basis of</w:t>
        </w:r>
        <w:proofErr w:type="gramEnd"/>
        <w:r w:rsidRPr="00501155">
          <w:rPr>
            <w:i/>
            <w:sz w:val="20"/>
            <w:szCs w:val="20"/>
          </w:rPr>
          <w:t xml:space="preserve"> such publications</w:t>
        </w:r>
        <w:r w:rsidRPr="00ED1960">
          <w:rPr>
            <w:i/>
            <w:sz w:val="20"/>
            <w:szCs w:val="20"/>
          </w:rPr>
          <w:t>.</w:t>
        </w:r>
      </w:ins>
    </w:p>
    <w:p w14:paraId="479BADF7" w14:textId="24B4A034" w:rsidR="00B25EE9" w:rsidRPr="003B7EAA" w:rsidDel="00B25EE9" w:rsidRDefault="00B25EE9" w:rsidP="00B6530C">
      <w:pPr>
        <w:tabs>
          <w:tab w:val="left" w:pos="1134"/>
        </w:tabs>
        <w:ind w:left="720"/>
        <w:jc w:val="both"/>
        <w:rPr>
          <w:del w:id="758" w:author="Rasa Adomkienė" w:date="2026-06-16T16:52:00Z" w16du:dateUtc="2026-06-16T13:52:00Z"/>
          <w:rFonts w:ascii="Arial" w:hAnsi="Arial" w:cs="Arial"/>
          <w:i/>
          <w:sz w:val="20"/>
          <w:szCs w:val="20"/>
        </w:rPr>
      </w:pPr>
    </w:p>
    <w:p w14:paraId="121FD38A" w14:textId="77777777" w:rsidR="00B6530C" w:rsidRPr="003B7EAA" w:rsidRDefault="00B6530C" w:rsidP="00B6530C">
      <w:pPr>
        <w:rPr>
          <w:rFonts w:ascii="Arial" w:hAnsi="Arial" w:cs="Arial"/>
          <w:sz w:val="28"/>
          <w:szCs w:val="28"/>
        </w:rPr>
      </w:pPr>
    </w:p>
    <w:p w14:paraId="1FE2DD96" w14:textId="77777777" w:rsidR="00B6530C" w:rsidRPr="003B7EAA" w:rsidRDefault="00B6530C" w:rsidP="00B6530C">
      <w:pPr>
        <w:tabs>
          <w:tab w:val="left" w:pos="1134"/>
        </w:tabs>
        <w:ind w:left="720"/>
        <w:jc w:val="both"/>
        <w:rPr>
          <w:i/>
          <w:sz w:val="20"/>
        </w:rPr>
      </w:pPr>
    </w:p>
    <w:p w14:paraId="27357532" w14:textId="77777777" w:rsidR="00B6530C" w:rsidRPr="003B7EAA" w:rsidRDefault="00B6530C" w:rsidP="00B6530C">
      <w:pPr>
        <w:tabs>
          <w:tab w:val="left" w:pos="1134"/>
          <w:tab w:val="num" w:pos="1276"/>
        </w:tabs>
        <w:jc w:val="both"/>
        <w:rPr>
          <w:i/>
        </w:rPr>
      </w:pPr>
    </w:p>
    <w:tbl>
      <w:tblPr>
        <w:tblW w:w="0" w:type="auto"/>
        <w:tblLook w:val="04A0" w:firstRow="1" w:lastRow="0" w:firstColumn="1" w:lastColumn="0" w:noHBand="0" w:noVBand="1"/>
      </w:tblPr>
      <w:tblGrid>
        <w:gridCol w:w="9638"/>
      </w:tblGrid>
      <w:tr w:rsidR="00B6530C" w:rsidRPr="003B7EAA" w14:paraId="684E9692" w14:textId="77777777" w:rsidTr="00DA7EF5">
        <w:tc>
          <w:tcPr>
            <w:tcW w:w="9854" w:type="dxa"/>
            <w:tcBorders>
              <w:bottom w:val="single" w:sz="4" w:space="0" w:color="auto"/>
            </w:tcBorders>
          </w:tcPr>
          <w:p w14:paraId="7AB94D55" w14:textId="3B320D41" w:rsidR="00B6530C" w:rsidRPr="003B7EAA" w:rsidRDefault="00B25EE9" w:rsidP="00DA7EF5">
            <w:pPr>
              <w:tabs>
                <w:tab w:val="left" w:pos="1134"/>
                <w:tab w:val="num" w:pos="1276"/>
              </w:tabs>
              <w:jc w:val="both"/>
              <w:rPr>
                <w:i/>
              </w:rPr>
            </w:pPr>
            <w:ins w:id="759" w:author="Rasa Adomkienė" w:date="2026-06-16T16:53:00Z" w16du:dateUtc="2026-06-16T13:53:00Z">
              <w:r w:rsidRPr="00ED1960">
                <w:rPr>
                  <w:i/>
                </w:rPr>
                <w:t>MT Supervisor’s Report (comments, observations, and, where applicable, confirmation of the student’s contribution to the preparation of scientific articles and/or conference abstracts if the MT is prepared based on such publications)</w:t>
              </w:r>
              <w:r>
                <w:rPr>
                  <w:i/>
                </w:rPr>
                <w:t>:</w:t>
              </w:r>
            </w:ins>
            <w:del w:id="760" w:author="Rasa Adomkienė" w:date="2026-06-16T16:53:00Z" w16du:dateUtc="2026-06-16T13:53:00Z">
              <w:r w:rsidR="00A0703F" w:rsidDel="00B25EE9">
                <w:rPr>
                  <w:i/>
                </w:rPr>
                <w:delText>MT</w:delText>
              </w:r>
              <w:r w:rsidR="00A0703F" w:rsidRPr="00A0703F" w:rsidDel="00B25EE9">
                <w:rPr>
                  <w:i/>
                </w:rPr>
                <w:delText xml:space="preserve"> Supervisor’s </w:delText>
              </w:r>
              <w:r w:rsidR="00A0703F" w:rsidDel="00B25EE9">
                <w:rPr>
                  <w:i/>
                </w:rPr>
                <w:delText>c</w:delText>
              </w:r>
              <w:r w:rsidR="00A0703F" w:rsidRPr="00A0703F" w:rsidDel="00B25EE9">
                <w:rPr>
                  <w:i/>
                </w:rPr>
                <w:delText>omments (observations, remarks)</w:delText>
              </w:r>
              <w:r w:rsidR="00A0703F" w:rsidDel="00B25EE9">
                <w:rPr>
                  <w:i/>
                </w:rPr>
                <w:delText>:</w:delText>
              </w:r>
            </w:del>
          </w:p>
        </w:tc>
      </w:tr>
      <w:tr w:rsidR="00B6530C" w:rsidRPr="003B7EAA" w14:paraId="07F023C8" w14:textId="77777777" w:rsidTr="00DA7EF5">
        <w:tc>
          <w:tcPr>
            <w:tcW w:w="9854" w:type="dxa"/>
            <w:tcBorders>
              <w:top w:val="single" w:sz="4" w:space="0" w:color="auto"/>
            </w:tcBorders>
          </w:tcPr>
          <w:p w14:paraId="4BDB5498" w14:textId="77777777" w:rsidR="00B6530C" w:rsidRPr="003B7EAA" w:rsidRDefault="00B6530C" w:rsidP="00DA7EF5">
            <w:pPr>
              <w:tabs>
                <w:tab w:val="left" w:pos="1134"/>
                <w:tab w:val="num" w:pos="1276"/>
              </w:tabs>
              <w:jc w:val="both"/>
            </w:pPr>
          </w:p>
        </w:tc>
      </w:tr>
    </w:tbl>
    <w:p w14:paraId="2916C19D" w14:textId="77777777" w:rsidR="00B6530C" w:rsidRPr="003B7EAA" w:rsidRDefault="00B6530C" w:rsidP="00B6530C">
      <w:pPr>
        <w:pBdr>
          <w:bottom w:val="single" w:sz="4" w:space="1" w:color="auto"/>
        </w:pBdr>
        <w:tabs>
          <w:tab w:val="left" w:pos="1134"/>
          <w:tab w:val="num" w:pos="1276"/>
        </w:tabs>
        <w:jc w:val="both"/>
        <w:rPr>
          <w:i/>
        </w:rPr>
      </w:pPr>
    </w:p>
    <w:p w14:paraId="74869460" w14:textId="77777777" w:rsidR="00B6530C" w:rsidRPr="003B7EAA" w:rsidRDefault="00B6530C" w:rsidP="00B6530C">
      <w:pPr>
        <w:pBdr>
          <w:bottom w:val="single" w:sz="4" w:space="1" w:color="auto"/>
        </w:pBdr>
        <w:tabs>
          <w:tab w:val="left" w:pos="1134"/>
          <w:tab w:val="num" w:pos="1276"/>
        </w:tabs>
        <w:jc w:val="both"/>
        <w:rPr>
          <w:i/>
        </w:rPr>
      </w:pPr>
    </w:p>
    <w:p w14:paraId="26533DFB" w14:textId="77777777" w:rsidR="00B6530C" w:rsidRPr="003B7EAA" w:rsidRDefault="00B6530C" w:rsidP="00B6530C">
      <w:pPr>
        <w:tabs>
          <w:tab w:val="left" w:pos="1134"/>
          <w:tab w:val="num" w:pos="1276"/>
        </w:tabs>
        <w:jc w:val="center"/>
        <w:rPr>
          <w:i/>
          <w:sz w:val="20"/>
        </w:rPr>
      </w:pPr>
      <w:r w:rsidRPr="003B7EAA">
        <w:rPr>
          <w:i/>
          <w:sz w:val="20"/>
        </w:rPr>
        <w:t>(</w:t>
      </w:r>
      <w:r w:rsidR="00A0703F">
        <w:rPr>
          <w:i/>
          <w:sz w:val="20"/>
        </w:rPr>
        <w:t>MT Supervisor</w:t>
      </w:r>
      <w:r w:rsidRPr="003B7EAA">
        <w:rPr>
          <w:i/>
          <w:sz w:val="20"/>
        </w:rPr>
        <w:t>’s name, surname, signature)</w:t>
      </w:r>
      <w:r w:rsidRPr="003B7EAA">
        <w:rPr>
          <w:i/>
          <w:sz w:val="20"/>
        </w:rPr>
        <w:tab/>
      </w:r>
      <w:r w:rsidRPr="003B7EAA">
        <w:rPr>
          <w:i/>
          <w:sz w:val="20"/>
        </w:rPr>
        <w:tab/>
      </w:r>
      <w:r w:rsidRPr="003B7EAA">
        <w:rPr>
          <w:i/>
          <w:sz w:val="20"/>
        </w:rPr>
        <w:tab/>
      </w:r>
      <w:r w:rsidRPr="003B7EAA">
        <w:rPr>
          <w:i/>
          <w:sz w:val="20"/>
        </w:rPr>
        <w:tab/>
      </w:r>
      <w:r w:rsidRPr="003B7EAA">
        <w:rPr>
          <w:i/>
          <w:sz w:val="20"/>
        </w:rPr>
        <w:tab/>
        <w:t>(date)</w:t>
      </w:r>
    </w:p>
    <w:p w14:paraId="187F57B8" w14:textId="77777777" w:rsidR="00B6530C" w:rsidRPr="003B7EAA" w:rsidRDefault="00B6530C" w:rsidP="00B6530C">
      <w:pPr>
        <w:tabs>
          <w:tab w:val="left" w:pos="1134"/>
          <w:tab w:val="num" w:pos="1276"/>
        </w:tabs>
        <w:jc w:val="both"/>
        <w:rPr>
          <w:i/>
        </w:rPr>
      </w:pPr>
    </w:p>
    <w:p w14:paraId="44AA1FE5" w14:textId="77777777" w:rsidR="00B6530C" w:rsidRDefault="00B6530C" w:rsidP="00B6530C">
      <w:pPr>
        <w:tabs>
          <w:tab w:val="left" w:pos="1134"/>
          <w:tab w:val="num" w:pos="1276"/>
        </w:tabs>
        <w:jc w:val="right"/>
        <w:rPr>
          <w:bCs/>
        </w:rPr>
      </w:pPr>
      <w:r w:rsidRPr="003B7EAA">
        <w:rPr>
          <w:i/>
        </w:rPr>
        <w:br w:type="page"/>
      </w:r>
      <w:r w:rsidRPr="003B7EAA">
        <w:rPr>
          <w:bCs/>
        </w:rPr>
        <w:lastRenderedPageBreak/>
        <w:t xml:space="preserve">Annex </w:t>
      </w:r>
      <w:r>
        <w:rPr>
          <w:bCs/>
        </w:rPr>
        <w:t>7</w:t>
      </w:r>
    </w:p>
    <w:p w14:paraId="54738AF4" w14:textId="77777777" w:rsidR="00B6530C" w:rsidRDefault="00A21140" w:rsidP="00B6530C">
      <w:pPr>
        <w:tabs>
          <w:tab w:val="left" w:pos="1134"/>
          <w:tab w:val="num" w:pos="1276"/>
        </w:tabs>
        <w:jc w:val="center"/>
        <w:rPr>
          <w:i/>
        </w:rPr>
      </w:pPr>
      <w:r w:rsidRPr="00214156">
        <w:rPr>
          <w:b/>
          <w:noProof/>
          <w:lang w:val="en-US"/>
        </w:rPr>
        <w:drawing>
          <wp:inline distT="0" distB="0" distL="0" distR="0" wp14:anchorId="13714593" wp14:editId="32069171">
            <wp:extent cx="5276850" cy="1343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6850" cy="1343025"/>
                    </a:xfrm>
                    <a:prstGeom prst="rect">
                      <a:avLst/>
                    </a:prstGeom>
                    <a:noFill/>
                    <a:ln>
                      <a:noFill/>
                    </a:ln>
                  </pic:spPr>
                </pic:pic>
              </a:graphicData>
            </a:graphic>
          </wp:inline>
        </w:drawing>
      </w:r>
    </w:p>
    <w:p w14:paraId="46ABBD8F" w14:textId="77777777" w:rsidR="00B6530C" w:rsidRPr="003B7EAA" w:rsidRDefault="00B6530C" w:rsidP="006C0A8B">
      <w:pPr>
        <w:tabs>
          <w:tab w:val="left" w:pos="1134"/>
          <w:tab w:val="num" w:pos="1276"/>
        </w:tabs>
        <w:jc w:val="center"/>
        <w:rPr>
          <w:i/>
        </w:rPr>
      </w:pPr>
    </w:p>
    <w:p w14:paraId="6E3F39B1" w14:textId="77777777" w:rsidR="006C0A8B" w:rsidRPr="003B7EAA" w:rsidRDefault="006C0A8B" w:rsidP="006C0A8B">
      <w:pPr>
        <w:tabs>
          <w:tab w:val="left" w:pos="1134"/>
          <w:tab w:val="num" w:pos="1276"/>
        </w:tabs>
        <w:jc w:val="center"/>
        <w:outlineLvl w:val="0"/>
        <w:rPr>
          <w:b/>
        </w:rPr>
      </w:pPr>
      <w:r w:rsidRPr="003B7EAA">
        <w:rPr>
          <w:b/>
        </w:rPr>
        <w:t xml:space="preserve">EVALUATION OF THE </w:t>
      </w:r>
      <w:r w:rsidR="00B6530C">
        <w:rPr>
          <w:b/>
        </w:rPr>
        <w:t xml:space="preserve">MASTER </w:t>
      </w:r>
      <w:r w:rsidRPr="003B7EAA">
        <w:rPr>
          <w:b/>
        </w:rPr>
        <w:t>THESIS</w:t>
      </w:r>
    </w:p>
    <w:p w14:paraId="26D351B4" w14:textId="77777777" w:rsidR="006C0A8B" w:rsidRPr="003B7EAA" w:rsidRDefault="006C0A8B" w:rsidP="006C0A8B">
      <w:pPr>
        <w:tabs>
          <w:tab w:val="left" w:pos="1134"/>
          <w:tab w:val="num" w:pos="1276"/>
        </w:tabs>
        <w:jc w:val="center"/>
        <w:rPr>
          <w:b/>
        </w:rPr>
      </w:pPr>
      <w:r w:rsidRPr="003B7EAA">
        <w:rPr>
          <w:b/>
        </w:rPr>
        <w:t>EVALUATION OF THE REVIEWER</w:t>
      </w:r>
    </w:p>
    <w:p w14:paraId="06BBA33E" w14:textId="77777777" w:rsidR="006C0A8B" w:rsidRPr="003B7EAA" w:rsidRDefault="006C0A8B" w:rsidP="006C0A8B">
      <w:pPr>
        <w:tabs>
          <w:tab w:val="left" w:pos="1134"/>
          <w:tab w:val="num" w:pos="1276"/>
        </w:tabs>
        <w:jc w:val="both"/>
        <w:rPr>
          <w:i/>
        </w:rPr>
      </w:pPr>
    </w:p>
    <w:p w14:paraId="464FCBC1" w14:textId="77777777" w:rsidR="006C0A8B" w:rsidRPr="003B7EAA" w:rsidRDefault="006C0A8B" w:rsidP="006C0A8B">
      <w:pPr>
        <w:tabs>
          <w:tab w:val="left" w:pos="1134"/>
          <w:tab w:val="num" w:pos="1276"/>
        </w:tabs>
        <w:jc w:val="center"/>
        <w:rPr>
          <w:b/>
        </w:rPr>
      </w:pPr>
    </w:p>
    <w:tbl>
      <w:tblPr>
        <w:tblW w:w="0" w:type="auto"/>
        <w:tblLook w:val="01E0" w:firstRow="1" w:lastRow="1" w:firstColumn="1" w:lastColumn="1" w:noHBand="0" w:noVBand="0"/>
      </w:tblPr>
      <w:tblGrid>
        <w:gridCol w:w="2347"/>
        <w:gridCol w:w="7291"/>
      </w:tblGrid>
      <w:tr w:rsidR="006C0A8B" w:rsidRPr="003B7EAA" w14:paraId="4CA136BC" w14:textId="77777777" w:rsidTr="00714BAC">
        <w:tc>
          <w:tcPr>
            <w:tcW w:w="2376" w:type="dxa"/>
          </w:tcPr>
          <w:p w14:paraId="028DD4E6" w14:textId="77777777" w:rsidR="006C0A8B" w:rsidRPr="003B7EAA" w:rsidRDefault="006C0A8B" w:rsidP="00714BAC">
            <w:pPr>
              <w:tabs>
                <w:tab w:val="left" w:pos="1134"/>
                <w:tab w:val="num" w:pos="1276"/>
              </w:tabs>
              <w:rPr>
                <w:i/>
              </w:rPr>
            </w:pPr>
            <w:r w:rsidRPr="003B7EAA">
              <w:rPr>
                <w:i/>
              </w:rPr>
              <w:t xml:space="preserve">Author of the </w:t>
            </w:r>
            <w:r w:rsidR="00A0703F">
              <w:rPr>
                <w:i/>
              </w:rPr>
              <w:t>MT</w:t>
            </w:r>
            <w:r w:rsidRPr="003B7EAA">
              <w:rPr>
                <w:i/>
              </w:rPr>
              <w:t>:</w:t>
            </w:r>
          </w:p>
        </w:tc>
        <w:tc>
          <w:tcPr>
            <w:tcW w:w="7478" w:type="dxa"/>
            <w:tcBorders>
              <w:bottom w:val="single" w:sz="4" w:space="0" w:color="auto"/>
            </w:tcBorders>
          </w:tcPr>
          <w:p w14:paraId="5C8C6B09" w14:textId="77777777" w:rsidR="006C0A8B" w:rsidRPr="003B7EAA" w:rsidRDefault="006C0A8B" w:rsidP="00714BAC">
            <w:pPr>
              <w:tabs>
                <w:tab w:val="left" w:pos="1134"/>
                <w:tab w:val="num" w:pos="1276"/>
              </w:tabs>
              <w:rPr>
                <w:b/>
                <w:i/>
              </w:rPr>
            </w:pPr>
          </w:p>
        </w:tc>
      </w:tr>
      <w:tr w:rsidR="006C0A8B" w:rsidRPr="003B7EAA" w14:paraId="21274A70" w14:textId="77777777" w:rsidTr="00714BAC">
        <w:tc>
          <w:tcPr>
            <w:tcW w:w="2376" w:type="dxa"/>
          </w:tcPr>
          <w:p w14:paraId="29B58DF9" w14:textId="77777777" w:rsidR="006C0A8B" w:rsidRPr="003B7EAA" w:rsidRDefault="006C0A8B" w:rsidP="00714BAC">
            <w:pPr>
              <w:tabs>
                <w:tab w:val="left" w:pos="1134"/>
                <w:tab w:val="num" w:pos="1276"/>
              </w:tabs>
              <w:rPr>
                <w:i/>
              </w:rPr>
            </w:pPr>
            <w:r w:rsidRPr="003B7EAA">
              <w:rPr>
                <w:i/>
              </w:rPr>
              <w:t xml:space="preserve">Title of the </w:t>
            </w:r>
            <w:r w:rsidR="00A0703F">
              <w:rPr>
                <w:i/>
              </w:rPr>
              <w:t>MT</w:t>
            </w:r>
            <w:r w:rsidRPr="003B7EAA">
              <w:rPr>
                <w:i/>
              </w:rPr>
              <w:t>:</w:t>
            </w:r>
          </w:p>
        </w:tc>
        <w:tc>
          <w:tcPr>
            <w:tcW w:w="7478" w:type="dxa"/>
            <w:tcBorders>
              <w:top w:val="single" w:sz="4" w:space="0" w:color="auto"/>
              <w:bottom w:val="single" w:sz="4" w:space="0" w:color="auto"/>
            </w:tcBorders>
          </w:tcPr>
          <w:p w14:paraId="3382A365" w14:textId="77777777" w:rsidR="006C0A8B" w:rsidRPr="003B7EAA" w:rsidRDefault="006C0A8B" w:rsidP="00714BAC">
            <w:pPr>
              <w:tabs>
                <w:tab w:val="left" w:pos="1134"/>
                <w:tab w:val="num" w:pos="1276"/>
              </w:tabs>
              <w:rPr>
                <w:b/>
                <w:i/>
              </w:rPr>
            </w:pPr>
          </w:p>
        </w:tc>
      </w:tr>
      <w:tr w:rsidR="006C0A8B" w:rsidRPr="003B7EAA" w14:paraId="0B2C5E02" w14:textId="77777777" w:rsidTr="00714BAC">
        <w:tc>
          <w:tcPr>
            <w:tcW w:w="2376" w:type="dxa"/>
          </w:tcPr>
          <w:p w14:paraId="30C55E8C" w14:textId="77777777" w:rsidR="006C0A8B" w:rsidRPr="003B7EAA" w:rsidRDefault="006C0A8B" w:rsidP="00714BAC">
            <w:pPr>
              <w:tabs>
                <w:tab w:val="left" w:pos="1134"/>
                <w:tab w:val="num" w:pos="1276"/>
              </w:tabs>
              <w:rPr>
                <w:i/>
              </w:rPr>
            </w:pPr>
            <w:r w:rsidRPr="003B7EAA">
              <w:rPr>
                <w:i/>
              </w:rPr>
              <w:t>Study programme:</w:t>
            </w:r>
          </w:p>
        </w:tc>
        <w:tc>
          <w:tcPr>
            <w:tcW w:w="7478" w:type="dxa"/>
            <w:tcBorders>
              <w:top w:val="single" w:sz="4" w:space="0" w:color="auto"/>
              <w:bottom w:val="single" w:sz="4" w:space="0" w:color="auto"/>
            </w:tcBorders>
          </w:tcPr>
          <w:p w14:paraId="22BBBC1B" w14:textId="77777777" w:rsidR="006C0A8B" w:rsidRPr="003B7EAA" w:rsidRDefault="006C0A8B" w:rsidP="00714BAC">
            <w:pPr>
              <w:tabs>
                <w:tab w:val="left" w:pos="1134"/>
                <w:tab w:val="num" w:pos="1276"/>
              </w:tabs>
              <w:rPr>
                <w:b/>
                <w:i/>
              </w:rPr>
            </w:pPr>
            <w:r w:rsidRPr="003B7EAA">
              <w:rPr>
                <w:b/>
                <w:i/>
              </w:rPr>
              <w:t>Veterinary Medicine</w:t>
            </w:r>
          </w:p>
        </w:tc>
      </w:tr>
      <w:tr w:rsidR="006C0A8B" w:rsidRPr="003B7EAA" w14:paraId="4C48C233" w14:textId="77777777" w:rsidTr="00714BAC">
        <w:tc>
          <w:tcPr>
            <w:tcW w:w="2376" w:type="dxa"/>
          </w:tcPr>
          <w:p w14:paraId="03C18021" w14:textId="77777777" w:rsidR="006C0A8B" w:rsidRPr="003B7EAA" w:rsidRDefault="006C0A8B" w:rsidP="00714BAC">
            <w:pPr>
              <w:tabs>
                <w:tab w:val="left" w:pos="1134"/>
                <w:tab w:val="num" w:pos="1276"/>
              </w:tabs>
              <w:rPr>
                <w:i/>
              </w:rPr>
            </w:pPr>
            <w:r w:rsidRPr="003B7EAA">
              <w:rPr>
                <w:i/>
              </w:rPr>
              <w:t xml:space="preserve">Volume of the </w:t>
            </w:r>
            <w:r w:rsidR="00A0703F">
              <w:rPr>
                <w:i/>
              </w:rPr>
              <w:t>MT</w:t>
            </w:r>
            <w:r w:rsidRPr="003B7EAA">
              <w:rPr>
                <w:i/>
              </w:rPr>
              <w:t>:</w:t>
            </w:r>
          </w:p>
        </w:tc>
        <w:tc>
          <w:tcPr>
            <w:tcW w:w="7478" w:type="dxa"/>
            <w:tcBorders>
              <w:top w:val="single" w:sz="4" w:space="0" w:color="auto"/>
              <w:bottom w:val="single" w:sz="4" w:space="0" w:color="auto"/>
            </w:tcBorders>
          </w:tcPr>
          <w:p w14:paraId="7B00154B" w14:textId="77777777" w:rsidR="006C0A8B" w:rsidRPr="003B7EAA" w:rsidRDefault="006C0A8B" w:rsidP="00714BAC">
            <w:pPr>
              <w:tabs>
                <w:tab w:val="left" w:pos="1134"/>
                <w:tab w:val="num" w:pos="1276"/>
              </w:tabs>
              <w:rPr>
                <w:b/>
                <w:i/>
              </w:rPr>
            </w:pPr>
            <w:r w:rsidRPr="003B7EAA">
              <w:rPr>
                <w:b/>
                <w:i/>
              </w:rPr>
              <w:t>... pages</w:t>
            </w:r>
          </w:p>
        </w:tc>
      </w:tr>
    </w:tbl>
    <w:p w14:paraId="5C71F136" w14:textId="77777777" w:rsidR="006C0A8B" w:rsidRPr="003B7EAA" w:rsidRDefault="006C0A8B" w:rsidP="006C0A8B">
      <w:pPr>
        <w:tabs>
          <w:tab w:val="left" w:pos="1134"/>
          <w:tab w:val="num" w:pos="1276"/>
        </w:tabs>
        <w:jc w:val="both"/>
        <w:rPr>
          <w: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6705"/>
        <w:gridCol w:w="2551"/>
      </w:tblGrid>
      <w:tr w:rsidR="006C0A8B" w:rsidRPr="003B7EAA" w14:paraId="2B388FC9" w14:textId="77777777" w:rsidTr="00714BAC">
        <w:tc>
          <w:tcPr>
            <w:tcW w:w="633" w:type="dxa"/>
            <w:vAlign w:val="center"/>
          </w:tcPr>
          <w:p w14:paraId="5837B4ED" w14:textId="77777777" w:rsidR="006C0A8B" w:rsidRPr="003B7EAA" w:rsidRDefault="006C0A8B" w:rsidP="00714BAC">
            <w:pPr>
              <w:tabs>
                <w:tab w:val="left" w:pos="1134"/>
                <w:tab w:val="num" w:pos="1276"/>
              </w:tabs>
              <w:jc w:val="center"/>
              <w:rPr>
                <w:b/>
              </w:rPr>
            </w:pPr>
            <w:r w:rsidRPr="003B7EAA">
              <w:rPr>
                <w:b/>
              </w:rPr>
              <w:t>No.</w:t>
            </w:r>
          </w:p>
        </w:tc>
        <w:tc>
          <w:tcPr>
            <w:tcW w:w="6705" w:type="dxa"/>
            <w:vAlign w:val="center"/>
          </w:tcPr>
          <w:p w14:paraId="24BE7C19" w14:textId="77777777" w:rsidR="006C0A8B" w:rsidRPr="003B7EAA" w:rsidRDefault="006C0A8B" w:rsidP="00714BAC">
            <w:pPr>
              <w:tabs>
                <w:tab w:val="left" w:pos="1134"/>
                <w:tab w:val="num" w:pos="1276"/>
              </w:tabs>
              <w:jc w:val="center"/>
              <w:rPr>
                <w:b/>
              </w:rPr>
            </w:pPr>
            <w:r w:rsidRPr="003B7EAA">
              <w:rPr>
                <w:b/>
              </w:rPr>
              <w:t xml:space="preserve">Evaluation criteria of the </w:t>
            </w:r>
            <w:r w:rsidR="00A0703F">
              <w:rPr>
                <w:b/>
              </w:rPr>
              <w:t>MT</w:t>
            </w:r>
          </w:p>
          <w:p w14:paraId="151074CC" w14:textId="77777777" w:rsidR="006C0A8B" w:rsidRPr="003B7EAA" w:rsidRDefault="006C0A8B" w:rsidP="00714BAC">
            <w:pPr>
              <w:tabs>
                <w:tab w:val="left" w:pos="1134"/>
                <w:tab w:val="num" w:pos="1276"/>
              </w:tabs>
              <w:jc w:val="center"/>
              <w:rPr>
                <w:b/>
                <w:i/>
              </w:rPr>
            </w:pPr>
            <w:r w:rsidRPr="003B7EAA">
              <w:rPr>
                <w:b/>
                <w:i/>
              </w:rPr>
              <w:t xml:space="preserve"> (</w:t>
            </w:r>
            <w:r w:rsidRPr="003B7EAA">
              <w:rPr>
                <w:b/>
              </w:rPr>
              <w:t>substantiation of evaluation is necessary)</w:t>
            </w:r>
          </w:p>
        </w:tc>
        <w:tc>
          <w:tcPr>
            <w:tcW w:w="2551" w:type="dxa"/>
            <w:vAlign w:val="center"/>
          </w:tcPr>
          <w:p w14:paraId="52123993" w14:textId="77777777" w:rsidR="006C0A8B" w:rsidRPr="003B7EAA" w:rsidRDefault="006C0A8B" w:rsidP="00714BAC">
            <w:pPr>
              <w:tabs>
                <w:tab w:val="left" w:pos="1134"/>
                <w:tab w:val="num" w:pos="1276"/>
              </w:tabs>
              <w:jc w:val="center"/>
              <w:rPr>
                <w:b/>
              </w:rPr>
            </w:pPr>
            <w:r w:rsidRPr="003B7EAA">
              <w:rPr>
                <w:b/>
              </w:rPr>
              <w:t>Evaluation in the ten-grade (1-10) system</w:t>
            </w:r>
          </w:p>
        </w:tc>
      </w:tr>
      <w:tr w:rsidR="006C0A8B" w:rsidRPr="003B7EAA" w14:paraId="7CB0CE22" w14:textId="77777777" w:rsidTr="00714BAC">
        <w:tc>
          <w:tcPr>
            <w:tcW w:w="633" w:type="dxa"/>
            <w:vAlign w:val="center"/>
          </w:tcPr>
          <w:p w14:paraId="21FA6016" w14:textId="77777777" w:rsidR="006C0A8B" w:rsidRPr="003B7EAA" w:rsidRDefault="006C0A8B" w:rsidP="00714BAC">
            <w:pPr>
              <w:tabs>
                <w:tab w:val="left" w:pos="1134"/>
                <w:tab w:val="num" w:pos="1276"/>
              </w:tabs>
              <w:jc w:val="center"/>
              <w:rPr>
                <w:b/>
              </w:rPr>
            </w:pPr>
            <w:r w:rsidRPr="003B7EAA">
              <w:rPr>
                <w:b/>
              </w:rPr>
              <w:t>1.</w:t>
            </w:r>
          </w:p>
        </w:tc>
        <w:tc>
          <w:tcPr>
            <w:tcW w:w="6705" w:type="dxa"/>
            <w:vAlign w:val="center"/>
          </w:tcPr>
          <w:p w14:paraId="73BD9C88" w14:textId="77777777" w:rsidR="006C0A8B" w:rsidRPr="003B7EAA" w:rsidRDefault="006C0A8B" w:rsidP="00714BAC">
            <w:pPr>
              <w:tabs>
                <w:tab w:val="left" w:pos="1134"/>
                <w:tab w:val="num" w:pos="1276"/>
              </w:tabs>
              <w:rPr>
                <w:b/>
              </w:rPr>
            </w:pPr>
            <w:r w:rsidRPr="003B7EAA">
              <w:rPr>
                <w:b/>
              </w:rPr>
              <w:t>Formal matching</w:t>
            </w:r>
          </w:p>
        </w:tc>
        <w:tc>
          <w:tcPr>
            <w:tcW w:w="2551" w:type="dxa"/>
            <w:vMerge w:val="restart"/>
            <w:vAlign w:val="center"/>
          </w:tcPr>
          <w:p w14:paraId="62199465" w14:textId="77777777" w:rsidR="006C0A8B" w:rsidRPr="003B7EAA" w:rsidRDefault="006C0A8B" w:rsidP="00714BAC">
            <w:pPr>
              <w:tabs>
                <w:tab w:val="left" w:pos="1134"/>
                <w:tab w:val="num" w:pos="1276"/>
              </w:tabs>
              <w:jc w:val="center"/>
              <w:rPr>
                <w:sz w:val="28"/>
              </w:rPr>
            </w:pPr>
          </w:p>
        </w:tc>
      </w:tr>
      <w:tr w:rsidR="00885299" w:rsidRPr="003B7EAA" w14:paraId="21C4196C" w14:textId="77777777" w:rsidTr="00714BAC">
        <w:tc>
          <w:tcPr>
            <w:tcW w:w="633" w:type="dxa"/>
            <w:vMerge w:val="restart"/>
            <w:vAlign w:val="center"/>
          </w:tcPr>
          <w:p w14:paraId="0DA123B1" w14:textId="77777777" w:rsidR="00885299" w:rsidRPr="003B7EAA" w:rsidRDefault="00885299" w:rsidP="00714BAC">
            <w:pPr>
              <w:tabs>
                <w:tab w:val="left" w:pos="1134"/>
                <w:tab w:val="num" w:pos="1276"/>
              </w:tabs>
              <w:jc w:val="center"/>
              <w:rPr>
                <w:b/>
              </w:rPr>
            </w:pPr>
          </w:p>
        </w:tc>
        <w:tc>
          <w:tcPr>
            <w:tcW w:w="6705" w:type="dxa"/>
            <w:vAlign w:val="center"/>
          </w:tcPr>
          <w:p w14:paraId="21DBF2C6" w14:textId="77777777" w:rsidR="00885299" w:rsidRPr="003B7EAA" w:rsidRDefault="00885299" w:rsidP="00714BAC">
            <w:pPr>
              <w:tabs>
                <w:tab w:val="left" w:pos="1134"/>
              </w:tabs>
              <w:rPr>
                <w:sz w:val="20"/>
                <w:szCs w:val="20"/>
              </w:rPr>
            </w:pPr>
            <w:r w:rsidRPr="003B7EAA">
              <w:rPr>
                <w:sz w:val="20"/>
                <w:szCs w:val="20"/>
              </w:rPr>
              <w:t xml:space="preserve">Compliance of structural parts of the </w:t>
            </w:r>
            <w:r>
              <w:rPr>
                <w:sz w:val="20"/>
                <w:szCs w:val="20"/>
              </w:rPr>
              <w:t>MT</w:t>
            </w:r>
            <w:r w:rsidRPr="003B7EAA">
              <w:rPr>
                <w:sz w:val="20"/>
                <w:szCs w:val="20"/>
              </w:rPr>
              <w:t xml:space="preserve"> to requirements set in the Procedure. Formation of c</w:t>
            </w:r>
            <w:proofErr w:type="spellStart"/>
            <w:r w:rsidRPr="003B7EAA">
              <w:rPr>
                <w:sz w:val="20"/>
                <w:szCs w:val="20"/>
                <w:lang w:val="en"/>
              </w:rPr>
              <w:t>ontent</w:t>
            </w:r>
            <w:proofErr w:type="spellEnd"/>
            <w:r w:rsidRPr="003B7EAA">
              <w:rPr>
                <w:sz w:val="20"/>
                <w:szCs w:val="20"/>
                <w:lang w:val="en"/>
              </w:rPr>
              <w:t xml:space="preserve">, glossary of key terms and abbreviations. </w:t>
            </w:r>
            <w:r w:rsidRPr="003B7EAA">
              <w:rPr>
                <w:sz w:val="20"/>
                <w:szCs w:val="20"/>
              </w:rPr>
              <w:t xml:space="preserve">Informativeness of the </w:t>
            </w:r>
            <w:r>
              <w:rPr>
                <w:sz w:val="20"/>
                <w:szCs w:val="20"/>
              </w:rPr>
              <w:t>MT</w:t>
            </w:r>
            <w:r w:rsidRPr="003B7EAA">
              <w:rPr>
                <w:sz w:val="20"/>
                <w:szCs w:val="20"/>
              </w:rPr>
              <w:t xml:space="preserve"> summary and correct usage of the foreign language. </w:t>
            </w:r>
            <w:r w:rsidRPr="003B7EAA">
              <w:rPr>
                <w:rStyle w:val="shorttext"/>
                <w:sz w:val="20"/>
                <w:szCs w:val="20"/>
                <w:lang w:val="en"/>
              </w:rPr>
              <w:t xml:space="preserve">Properly selected keywords. </w:t>
            </w:r>
            <w:r w:rsidRPr="003B7EAA">
              <w:rPr>
                <w:sz w:val="20"/>
                <w:szCs w:val="20"/>
                <w:lang w:val="en"/>
              </w:rPr>
              <w:t xml:space="preserve">Correct citation of information sources in the thesis. Creation of a bibliographical list. </w:t>
            </w:r>
            <w:r>
              <w:rPr>
                <w:sz w:val="20"/>
                <w:szCs w:val="20"/>
              </w:rPr>
              <w:t>MT</w:t>
            </w:r>
            <w:r w:rsidRPr="003B7EAA">
              <w:rPr>
                <w:sz w:val="20"/>
                <w:szCs w:val="20"/>
              </w:rPr>
              <w:t xml:space="preserve"> compliance </w:t>
            </w:r>
            <w:r w:rsidRPr="003B7EAA">
              <w:rPr>
                <w:sz w:val="20"/>
                <w:szCs w:val="20"/>
                <w:lang w:val="en"/>
              </w:rPr>
              <w:t xml:space="preserve">to the </w:t>
            </w:r>
            <w:proofErr w:type="spellStart"/>
            <w:r w:rsidRPr="003B7EAA">
              <w:rPr>
                <w:sz w:val="20"/>
                <w:szCs w:val="20"/>
                <w:lang w:val="en"/>
              </w:rPr>
              <w:t>the</w:t>
            </w:r>
            <w:proofErr w:type="spellEnd"/>
            <w:r w:rsidRPr="003B7EAA">
              <w:rPr>
                <w:sz w:val="20"/>
                <w:szCs w:val="20"/>
                <w:lang w:val="en"/>
              </w:rPr>
              <w:t xml:space="preserve"> requirements of the style (the text is fluent, consistent, scientific) and correct language.</w:t>
            </w:r>
            <w:r w:rsidRPr="003B7EAA">
              <w:rPr>
                <w:sz w:val="20"/>
                <w:szCs w:val="20"/>
              </w:rPr>
              <w:t xml:space="preserve"> Technical formalization of </w:t>
            </w:r>
            <w:r>
              <w:rPr>
                <w:sz w:val="20"/>
                <w:szCs w:val="20"/>
              </w:rPr>
              <w:t>MT</w:t>
            </w:r>
            <w:r w:rsidRPr="003B7EAA">
              <w:rPr>
                <w:sz w:val="20"/>
                <w:szCs w:val="20"/>
              </w:rPr>
              <w:t xml:space="preserve"> text, tables, pictures, and other information following the requirements listed below.</w:t>
            </w:r>
          </w:p>
        </w:tc>
        <w:tc>
          <w:tcPr>
            <w:tcW w:w="2551" w:type="dxa"/>
            <w:vMerge/>
            <w:vAlign w:val="center"/>
          </w:tcPr>
          <w:p w14:paraId="4C4CEA3D" w14:textId="77777777" w:rsidR="00885299" w:rsidRPr="003B7EAA" w:rsidRDefault="00885299" w:rsidP="00714BAC">
            <w:pPr>
              <w:tabs>
                <w:tab w:val="left" w:pos="1134"/>
                <w:tab w:val="num" w:pos="1276"/>
              </w:tabs>
              <w:jc w:val="center"/>
              <w:rPr>
                <w:sz w:val="28"/>
              </w:rPr>
            </w:pPr>
          </w:p>
        </w:tc>
      </w:tr>
      <w:tr w:rsidR="00885299" w:rsidRPr="003B7EAA" w14:paraId="3708D8D2" w14:textId="77777777" w:rsidTr="00714BAC">
        <w:tc>
          <w:tcPr>
            <w:tcW w:w="633" w:type="dxa"/>
            <w:vMerge/>
          </w:tcPr>
          <w:p w14:paraId="50895670" w14:textId="77777777" w:rsidR="00885299" w:rsidRPr="003B7EAA" w:rsidRDefault="00885299" w:rsidP="00714BAC">
            <w:pPr>
              <w:tabs>
                <w:tab w:val="left" w:pos="1134"/>
              </w:tabs>
              <w:jc w:val="both"/>
              <w:rPr>
                <w:sz w:val="20"/>
              </w:rPr>
            </w:pPr>
          </w:p>
        </w:tc>
        <w:tc>
          <w:tcPr>
            <w:tcW w:w="6705" w:type="dxa"/>
          </w:tcPr>
          <w:p w14:paraId="4D7B9B61" w14:textId="77777777" w:rsidR="00885299" w:rsidRPr="003B7EAA" w:rsidRDefault="00885299" w:rsidP="00714BAC">
            <w:pPr>
              <w:tabs>
                <w:tab w:val="left" w:pos="1134"/>
                <w:tab w:val="num" w:pos="1276"/>
              </w:tabs>
              <w:jc w:val="both"/>
              <w:rPr>
                <w:i/>
                <w:sz w:val="20"/>
                <w:szCs w:val="20"/>
              </w:rPr>
            </w:pPr>
            <w:r w:rsidRPr="003B7EAA">
              <w:rPr>
                <w:i/>
                <w:sz w:val="20"/>
                <w:szCs w:val="20"/>
              </w:rPr>
              <w:t xml:space="preserve">Substantiation of </w:t>
            </w:r>
            <w:r>
              <w:rPr>
                <w:i/>
                <w:sz w:val="20"/>
                <w:szCs w:val="20"/>
              </w:rPr>
              <w:t>R</w:t>
            </w:r>
            <w:r w:rsidRPr="003B7EAA">
              <w:rPr>
                <w:i/>
                <w:sz w:val="20"/>
                <w:szCs w:val="20"/>
              </w:rPr>
              <w:t>eviewer’s evaluation*:</w:t>
            </w:r>
          </w:p>
          <w:p w14:paraId="38C1F859" w14:textId="77777777" w:rsidR="00885299" w:rsidRPr="003B7EAA" w:rsidRDefault="00885299" w:rsidP="00714BAC">
            <w:pPr>
              <w:tabs>
                <w:tab w:val="left" w:pos="1134"/>
                <w:tab w:val="num" w:pos="1276"/>
              </w:tabs>
              <w:jc w:val="both"/>
              <w:rPr>
                <w:b/>
                <w:i/>
                <w:sz w:val="20"/>
              </w:rPr>
            </w:pPr>
          </w:p>
        </w:tc>
        <w:tc>
          <w:tcPr>
            <w:tcW w:w="2551" w:type="dxa"/>
            <w:vMerge/>
            <w:vAlign w:val="center"/>
          </w:tcPr>
          <w:p w14:paraId="0C8FE7CE" w14:textId="77777777" w:rsidR="00885299" w:rsidRPr="003B7EAA" w:rsidRDefault="00885299" w:rsidP="00714BAC">
            <w:pPr>
              <w:tabs>
                <w:tab w:val="left" w:pos="1134"/>
                <w:tab w:val="num" w:pos="1276"/>
              </w:tabs>
              <w:jc w:val="center"/>
              <w:rPr>
                <w:sz w:val="20"/>
              </w:rPr>
            </w:pPr>
          </w:p>
        </w:tc>
      </w:tr>
      <w:tr w:rsidR="00885299" w:rsidRPr="003B7EAA" w14:paraId="5157D76C" w14:textId="77777777" w:rsidTr="00714BAC">
        <w:tc>
          <w:tcPr>
            <w:tcW w:w="633" w:type="dxa"/>
            <w:vMerge w:val="restart"/>
            <w:vAlign w:val="center"/>
          </w:tcPr>
          <w:p w14:paraId="41BD3FC6" w14:textId="77777777" w:rsidR="00885299" w:rsidRPr="003B7EAA" w:rsidRDefault="00885299" w:rsidP="00885299">
            <w:pPr>
              <w:tabs>
                <w:tab w:val="left" w:pos="1134"/>
                <w:tab w:val="num" w:pos="1276"/>
              </w:tabs>
              <w:jc w:val="center"/>
              <w:rPr>
                <w:b/>
              </w:rPr>
            </w:pPr>
            <w:r w:rsidRPr="003B7EAA">
              <w:rPr>
                <w:b/>
              </w:rPr>
              <w:t>2.</w:t>
            </w:r>
          </w:p>
        </w:tc>
        <w:tc>
          <w:tcPr>
            <w:tcW w:w="6705" w:type="dxa"/>
            <w:vAlign w:val="center"/>
          </w:tcPr>
          <w:p w14:paraId="64D7CD70" w14:textId="77777777" w:rsidR="00885299" w:rsidRPr="003B7EAA" w:rsidRDefault="00885299" w:rsidP="00885299">
            <w:pPr>
              <w:tabs>
                <w:tab w:val="left" w:pos="1134"/>
                <w:tab w:val="num" w:pos="1276"/>
              </w:tabs>
              <w:rPr>
                <w:b/>
              </w:rPr>
            </w:pPr>
            <w:r w:rsidRPr="003B7EAA">
              <w:rPr>
                <w:b/>
              </w:rPr>
              <w:t>T</w:t>
            </w:r>
            <w:r>
              <w:rPr>
                <w:b/>
              </w:rPr>
              <w:t>h</w:t>
            </w:r>
            <w:r w:rsidRPr="003B7EAA">
              <w:rPr>
                <w:b/>
              </w:rPr>
              <w:t>eoretical part</w:t>
            </w:r>
          </w:p>
        </w:tc>
        <w:tc>
          <w:tcPr>
            <w:tcW w:w="2551" w:type="dxa"/>
            <w:vMerge w:val="restart"/>
            <w:vAlign w:val="center"/>
          </w:tcPr>
          <w:p w14:paraId="41004F19" w14:textId="77777777" w:rsidR="00885299" w:rsidRPr="003B7EAA" w:rsidRDefault="00885299" w:rsidP="00885299">
            <w:pPr>
              <w:tabs>
                <w:tab w:val="left" w:pos="1134"/>
                <w:tab w:val="num" w:pos="1276"/>
              </w:tabs>
              <w:jc w:val="center"/>
              <w:rPr>
                <w:sz w:val="28"/>
              </w:rPr>
            </w:pPr>
          </w:p>
        </w:tc>
      </w:tr>
      <w:tr w:rsidR="00885299" w:rsidRPr="003B7EAA" w14:paraId="62715D2C" w14:textId="77777777" w:rsidTr="00714BAC">
        <w:tc>
          <w:tcPr>
            <w:tcW w:w="633" w:type="dxa"/>
            <w:vMerge/>
            <w:vAlign w:val="center"/>
          </w:tcPr>
          <w:p w14:paraId="67C0C651" w14:textId="77777777" w:rsidR="00885299" w:rsidRPr="003B7EAA" w:rsidRDefault="00885299" w:rsidP="00885299">
            <w:pPr>
              <w:tabs>
                <w:tab w:val="left" w:pos="1134"/>
                <w:tab w:val="num" w:pos="1276"/>
              </w:tabs>
              <w:jc w:val="center"/>
              <w:rPr>
                <w:b/>
              </w:rPr>
            </w:pPr>
          </w:p>
        </w:tc>
        <w:tc>
          <w:tcPr>
            <w:tcW w:w="6705" w:type="dxa"/>
            <w:vAlign w:val="center"/>
          </w:tcPr>
          <w:p w14:paraId="5B814A78" w14:textId="77777777" w:rsidR="00885299" w:rsidRPr="003B7EAA" w:rsidRDefault="00885299" w:rsidP="00885299">
            <w:pPr>
              <w:tabs>
                <w:tab w:val="left" w:pos="1134"/>
                <w:tab w:val="num" w:pos="1276"/>
              </w:tabs>
              <w:rPr>
                <w:b/>
              </w:rPr>
            </w:pPr>
            <w:r w:rsidRPr="003B7EAA">
              <w:rPr>
                <w:b/>
              </w:rPr>
              <w:t>Introductory part</w:t>
            </w:r>
          </w:p>
        </w:tc>
        <w:tc>
          <w:tcPr>
            <w:tcW w:w="2551" w:type="dxa"/>
            <w:vMerge/>
            <w:vAlign w:val="center"/>
          </w:tcPr>
          <w:p w14:paraId="308D56CC" w14:textId="77777777" w:rsidR="00885299" w:rsidRPr="003B7EAA" w:rsidRDefault="00885299" w:rsidP="00885299">
            <w:pPr>
              <w:tabs>
                <w:tab w:val="left" w:pos="1134"/>
                <w:tab w:val="num" w:pos="1276"/>
              </w:tabs>
              <w:jc w:val="center"/>
              <w:rPr>
                <w:sz w:val="28"/>
              </w:rPr>
            </w:pPr>
          </w:p>
        </w:tc>
      </w:tr>
      <w:tr w:rsidR="00885299" w:rsidRPr="003B7EAA" w14:paraId="29A92B3B" w14:textId="77777777" w:rsidTr="00714BAC">
        <w:tc>
          <w:tcPr>
            <w:tcW w:w="633" w:type="dxa"/>
            <w:vMerge w:val="restart"/>
          </w:tcPr>
          <w:p w14:paraId="797E50C6" w14:textId="77777777" w:rsidR="00885299" w:rsidRPr="003B7EAA" w:rsidRDefault="00885299" w:rsidP="00885299">
            <w:pPr>
              <w:tabs>
                <w:tab w:val="left" w:pos="1134"/>
              </w:tabs>
              <w:jc w:val="both"/>
            </w:pPr>
          </w:p>
        </w:tc>
        <w:tc>
          <w:tcPr>
            <w:tcW w:w="6705" w:type="dxa"/>
          </w:tcPr>
          <w:p w14:paraId="16F9EEDF" w14:textId="77777777" w:rsidR="00885299" w:rsidRPr="003B7EAA" w:rsidRDefault="00885299" w:rsidP="00885299">
            <w:pPr>
              <w:tabs>
                <w:tab w:val="left" w:pos="1134"/>
              </w:tabs>
              <w:rPr>
                <w:sz w:val="20"/>
                <w:szCs w:val="20"/>
              </w:rPr>
            </w:pPr>
            <w:r w:rsidRPr="003B7EAA">
              <w:rPr>
                <w:sz w:val="20"/>
                <w:szCs w:val="20"/>
              </w:rPr>
              <w:t xml:space="preserve">Substantiation of the scientific relevance of the selected topic. Correct formulation and substantiation of the </w:t>
            </w:r>
            <w:r>
              <w:rPr>
                <w:sz w:val="20"/>
                <w:szCs w:val="20"/>
              </w:rPr>
              <w:t xml:space="preserve">MT </w:t>
            </w:r>
            <w:r w:rsidRPr="003B7EAA">
              <w:rPr>
                <w:sz w:val="20"/>
                <w:szCs w:val="20"/>
              </w:rPr>
              <w:t>objective and tasks (tasks covers the topic of thesis).</w:t>
            </w:r>
          </w:p>
        </w:tc>
        <w:tc>
          <w:tcPr>
            <w:tcW w:w="2551" w:type="dxa"/>
            <w:vMerge/>
            <w:vAlign w:val="center"/>
          </w:tcPr>
          <w:p w14:paraId="7B04FA47" w14:textId="77777777" w:rsidR="00885299" w:rsidRPr="003B7EAA" w:rsidRDefault="00885299" w:rsidP="00885299">
            <w:pPr>
              <w:tabs>
                <w:tab w:val="left" w:pos="1134"/>
                <w:tab w:val="num" w:pos="1276"/>
              </w:tabs>
              <w:jc w:val="center"/>
              <w:rPr>
                <w:sz w:val="28"/>
              </w:rPr>
            </w:pPr>
          </w:p>
        </w:tc>
      </w:tr>
      <w:tr w:rsidR="00885299" w:rsidRPr="003B7EAA" w14:paraId="3693F111" w14:textId="77777777" w:rsidTr="00714BAC">
        <w:tc>
          <w:tcPr>
            <w:tcW w:w="633" w:type="dxa"/>
            <w:vMerge/>
          </w:tcPr>
          <w:p w14:paraId="568C698B" w14:textId="77777777" w:rsidR="00885299" w:rsidRPr="003B7EAA" w:rsidRDefault="00885299" w:rsidP="00885299">
            <w:pPr>
              <w:tabs>
                <w:tab w:val="left" w:pos="1134"/>
              </w:tabs>
              <w:jc w:val="both"/>
              <w:rPr>
                <w:sz w:val="20"/>
              </w:rPr>
            </w:pPr>
          </w:p>
        </w:tc>
        <w:tc>
          <w:tcPr>
            <w:tcW w:w="6705" w:type="dxa"/>
          </w:tcPr>
          <w:p w14:paraId="66FB338D" w14:textId="77777777" w:rsidR="00885299" w:rsidRPr="003B7EAA" w:rsidRDefault="00885299" w:rsidP="00885299">
            <w:pPr>
              <w:tabs>
                <w:tab w:val="left" w:pos="1134"/>
                <w:tab w:val="num" w:pos="1276"/>
              </w:tabs>
              <w:jc w:val="both"/>
              <w:rPr>
                <w:i/>
                <w:sz w:val="20"/>
                <w:szCs w:val="20"/>
              </w:rPr>
            </w:pPr>
            <w:r w:rsidRPr="003B7EAA">
              <w:rPr>
                <w:i/>
                <w:sz w:val="20"/>
                <w:szCs w:val="20"/>
              </w:rPr>
              <w:t xml:space="preserve">Substantiation of </w:t>
            </w:r>
            <w:r>
              <w:rPr>
                <w:i/>
                <w:sz w:val="20"/>
                <w:szCs w:val="20"/>
              </w:rPr>
              <w:t>R</w:t>
            </w:r>
            <w:r w:rsidRPr="003B7EAA">
              <w:rPr>
                <w:i/>
                <w:sz w:val="20"/>
                <w:szCs w:val="20"/>
              </w:rPr>
              <w:t>eviewer’s evaluation*:</w:t>
            </w:r>
          </w:p>
          <w:p w14:paraId="1A939487" w14:textId="77777777" w:rsidR="00885299" w:rsidRPr="003B7EAA" w:rsidRDefault="00885299" w:rsidP="00885299">
            <w:pPr>
              <w:tabs>
                <w:tab w:val="left" w:pos="1134"/>
                <w:tab w:val="num" w:pos="1276"/>
              </w:tabs>
              <w:jc w:val="both"/>
              <w:rPr>
                <w:b/>
                <w:i/>
                <w:sz w:val="20"/>
              </w:rPr>
            </w:pPr>
          </w:p>
        </w:tc>
        <w:tc>
          <w:tcPr>
            <w:tcW w:w="2551" w:type="dxa"/>
            <w:vMerge/>
            <w:vAlign w:val="center"/>
          </w:tcPr>
          <w:p w14:paraId="6AA258D8" w14:textId="77777777" w:rsidR="00885299" w:rsidRPr="003B7EAA" w:rsidRDefault="00885299" w:rsidP="00885299">
            <w:pPr>
              <w:tabs>
                <w:tab w:val="left" w:pos="1134"/>
                <w:tab w:val="num" w:pos="1276"/>
              </w:tabs>
              <w:jc w:val="center"/>
              <w:rPr>
                <w:sz w:val="20"/>
              </w:rPr>
            </w:pPr>
          </w:p>
        </w:tc>
      </w:tr>
      <w:tr w:rsidR="00885299" w:rsidRPr="003B7EAA" w14:paraId="2B92C235" w14:textId="77777777" w:rsidTr="00714BAC">
        <w:tc>
          <w:tcPr>
            <w:tcW w:w="633" w:type="dxa"/>
            <w:vMerge/>
            <w:vAlign w:val="center"/>
          </w:tcPr>
          <w:p w14:paraId="6FFBD3EC" w14:textId="77777777" w:rsidR="00885299" w:rsidRPr="003B7EAA" w:rsidRDefault="00885299" w:rsidP="00885299">
            <w:pPr>
              <w:tabs>
                <w:tab w:val="left" w:pos="1134"/>
                <w:tab w:val="num" w:pos="1276"/>
              </w:tabs>
              <w:jc w:val="center"/>
              <w:rPr>
                <w:b/>
              </w:rPr>
            </w:pPr>
          </w:p>
        </w:tc>
        <w:tc>
          <w:tcPr>
            <w:tcW w:w="6705" w:type="dxa"/>
            <w:vAlign w:val="center"/>
          </w:tcPr>
          <w:p w14:paraId="200B5AF1" w14:textId="77777777" w:rsidR="00885299" w:rsidRPr="003B7EAA" w:rsidRDefault="00885299" w:rsidP="00885299">
            <w:pPr>
              <w:tabs>
                <w:tab w:val="left" w:pos="1134"/>
                <w:tab w:val="num" w:pos="1276"/>
              </w:tabs>
              <w:rPr>
                <w:b/>
              </w:rPr>
            </w:pPr>
            <w:r>
              <w:rPr>
                <w:b/>
              </w:rPr>
              <w:t>Literature review</w:t>
            </w:r>
          </w:p>
        </w:tc>
        <w:tc>
          <w:tcPr>
            <w:tcW w:w="2551" w:type="dxa"/>
            <w:vMerge/>
            <w:vAlign w:val="center"/>
          </w:tcPr>
          <w:p w14:paraId="30DCCCAD" w14:textId="77777777" w:rsidR="00885299" w:rsidRPr="003B7EAA" w:rsidRDefault="00885299" w:rsidP="00885299">
            <w:pPr>
              <w:tabs>
                <w:tab w:val="left" w:pos="1134"/>
                <w:tab w:val="num" w:pos="1276"/>
              </w:tabs>
              <w:jc w:val="center"/>
              <w:rPr>
                <w:sz w:val="28"/>
              </w:rPr>
            </w:pPr>
          </w:p>
        </w:tc>
      </w:tr>
      <w:tr w:rsidR="00885299" w:rsidRPr="003B7EAA" w14:paraId="29F52AC5" w14:textId="77777777" w:rsidTr="00714BAC">
        <w:tc>
          <w:tcPr>
            <w:tcW w:w="633" w:type="dxa"/>
            <w:vMerge/>
          </w:tcPr>
          <w:p w14:paraId="36AF6883" w14:textId="77777777" w:rsidR="00885299" w:rsidRPr="003B7EAA" w:rsidRDefault="00885299" w:rsidP="00885299">
            <w:pPr>
              <w:tabs>
                <w:tab w:val="left" w:pos="1134"/>
              </w:tabs>
              <w:jc w:val="both"/>
            </w:pPr>
          </w:p>
        </w:tc>
        <w:tc>
          <w:tcPr>
            <w:tcW w:w="6705" w:type="dxa"/>
          </w:tcPr>
          <w:p w14:paraId="05F74E84" w14:textId="77777777" w:rsidR="00885299" w:rsidRPr="003B7EAA" w:rsidRDefault="00885299" w:rsidP="00885299">
            <w:pPr>
              <w:tabs>
                <w:tab w:val="left" w:pos="1134"/>
              </w:tabs>
              <w:rPr>
                <w:sz w:val="20"/>
                <w:szCs w:val="20"/>
              </w:rPr>
            </w:pPr>
            <w:r w:rsidRPr="003B7EAA">
              <w:rPr>
                <w:rStyle w:val="shorttext"/>
                <w:sz w:val="20"/>
                <w:szCs w:val="20"/>
                <w:lang w:val="en"/>
              </w:rPr>
              <w:t>Review of scientific literature, completeness,</w:t>
            </w:r>
            <w:r w:rsidRPr="003B7EAA">
              <w:rPr>
                <w:sz w:val="20"/>
                <w:szCs w:val="20"/>
              </w:rPr>
              <w:t xml:space="preserve"> adequacy of the scientific literature used for the bibliographical review with the content of the </w:t>
            </w:r>
            <w:r>
              <w:rPr>
                <w:sz w:val="20"/>
                <w:szCs w:val="20"/>
              </w:rPr>
              <w:t>MT</w:t>
            </w:r>
            <w:r w:rsidRPr="003B7EAA">
              <w:rPr>
                <w:sz w:val="20"/>
                <w:szCs w:val="20"/>
              </w:rPr>
              <w:t>, its comprehensiveness and novelty.</w:t>
            </w:r>
          </w:p>
        </w:tc>
        <w:tc>
          <w:tcPr>
            <w:tcW w:w="2551" w:type="dxa"/>
            <w:vMerge/>
            <w:vAlign w:val="center"/>
          </w:tcPr>
          <w:p w14:paraId="54C529ED" w14:textId="77777777" w:rsidR="00885299" w:rsidRPr="003B7EAA" w:rsidRDefault="00885299" w:rsidP="00885299">
            <w:pPr>
              <w:tabs>
                <w:tab w:val="left" w:pos="1134"/>
                <w:tab w:val="num" w:pos="1276"/>
              </w:tabs>
              <w:jc w:val="center"/>
              <w:rPr>
                <w:sz w:val="28"/>
              </w:rPr>
            </w:pPr>
          </w:p>
        </w:tc>
      </w:tr>
      <w:tr w:rsidR="00885299" w:rsidRPr="003B7EAA" w14:paraId="64D05910" w14:textId="77777777" w:rsidTr="00714BAC">
        <w:tc>
          <w:tcPr>
            <w:tcW w:w="633" w:type="dxa"/>
            <w:vMerge/>
          </w:tcPr>
          <w:p w14:paraId="1C0157D6" w14:textId="77777777" w:rsidR="00885299" w:rsidRPr="003B7EAA" w:rsidRDefault="00885299" w:rsidP="00885299">
            <w:pPr>
              <w:tabs>
                <w:tab w:val="left" w:pos="1134"/>
              </w:tabs>
              <w:jc w:val="both"/>
              <w:rPr>
                <w:sz w:val="20"/>
              </w:rPr>
            </w:pPr>
          </w:p>
        </w:tc>
        <w:tc>
          <w:tcPr>
            <w:tcW w:w="6705" w:type="dxa"/>
          </w:tcPr>
          <w:p w14:paraId="3CF7A8CE" w14:textId="77777777" w:rsidR="00885299" w:rsidRPr="003B7EAA" w:rsidRDefault="00885299" w:rsidP="00885299">
            <w:pPr>
              <w:tabs>
                <w:tab w:val="left" w:pos="1134"/>
                <w:tab w:val="num" w:pos="1276"/>
              </w:tabs>
              <w:jc w:val="both"/>
              <w:rPr>
                <w:i/>
                <w:sz w:val="20"/>
                <w:szCs w:val="20"/>
              </w:rPr>
            </w:pPr>
            <w:r w:rsidRPr="003B7EAA">
              <w:rPr>
                <w:i/>
                <w:sz w:val="20"/>
                <w:szCs w:val="20"/>
              </w:rPr>
              <w:t xml:space="preserve">Substantiation of </w:t>
            </w:r>
            <w:r>
              <w:rPr>
                <w:i/>
                <w:sz w:val="20"/>
                <w:szCs w:val="20"/>
              </w:rPr>
              <w:t>R</w:t>
            </w:r>
            <w:r w:rsidRPr="003B7EAA">
              <w:rPr>
                <w:i/>
                <w:sz w:val="20"/>
                <w:szCs w:val="20"/>
              </w:rPr>
              <w:t>eviewer’s evaluation*:</w:t>
            </w:r>
          </w:p>
          <w:p w14:paraId="3691E7B2" w14:textId="77777777" w:rsidR="00885299" w:rsidRPr="003B7EAA" w:rsidRDefault="00885299" w:rsidP="00885299">
            <w:pPr>
              <w:tabs>
                <w:tab w:val="left" w:pos="1134"/>
                <w:tab w:val="num" w:pos="1276"/>
              </w:tabs>
              <w:jc w:val="both"/>
              <w:rPr>
                <w:b/>
                <w:i/>
                <w:sz w:val="20"/>
              </w:rPr>
            </w:pPr>
          </w:p>
        </w:tc>
        <w:tc>
          <w:tcPr>
            <w:tcW w:w="2551" w:type="dxa"/>
            <w:vMerge/>
            <w:vAlign w:val="center"/>
          </w:tcPr>
          <w:p w14:paraId="526770CE" w14:textId="77777777" w:rsidR="00885299" w:rsidRPr="003B7EAA" w:rsidRDefault="00885299" w:rsidP="00885299">
            <w:pPr>
              <w:tabs>
                <w:tab w:val="left" w:pos="1134"/>
                <w:tab w:val="num" w:pos="1276"/>
              </w:tabs>
              <w:jc w:val="center"/>
              <w:rPr>
                <w:sz w:val="20"/>
              </w:rPr>
            </w:pPr>
          </w:p>
        </w:tc>
      </w:tr>
      <w:tr w:rsidR="00153C45" w:rsidRPr="003B7EAA" w14:paraId="5BB485BF" w14:textId="77777777" w:rsidTr="00714BAC">
        <w:tc>
          <w:tcPr>
            <w:tcW w:w="633" w:type="dxa"/>
            <w:vAlign w:val="center"/>
          </w:tcPr>
          <w:p w14:paraId="41B07F09" w14:textId="77777777" w:rsidR="00153C45" w:rsidRPr="003B7EAA" w:rsidRDefault="00153C45" w:rsidP="00885299">
            <w:pPr>
              <w:tabs>
                <w:tab w:val="left" w:pos="1134"/>
                <w:tab w:val="num" w:pos="1276"/>
              </w:tabs>
              <w:jc w:val="center"/>
              <w:rPr>
                <w:b/>
              </w:rPr>
            </w:pPr>
            <w:r>
              <w:rPr>
                <w:b/>
              </w:rPr>
              <w:t>3</w:t>
            </w:r>
            <w:r w:rsidRPr="003B7EAA">
              <w:rPr>
                <w:b/>
              </w:rPr>
              <w:t>.</w:t>
            </w:r>
          </w:p>
        </w:tc>
        <w:tc>
          <w:tcPr>
            <w:tcW w:w="6705" w:type="dxa"/>
            <w:vAlign w:val="center"/>
          </w:tcPr>
          <w:p w14:paraId="2E26535A" w14:textId="77777777" w:rsidR="00153C45" w:rsidRPr="003B7EAA" w:rsidRDefault="00153C45" w:rsidP="00885299">
            <w:pPr>
              <w:tabs>
                <w:tab w:val="left" w:pos="1134"/>
                <w:tab w:val="num" w:pos="1276"/>
              </w:tabs>
              <w:rPr>
                <w:b/>
              </w:rPr>
            </w:pPr>
            <w:r w:rsidRPr="003B7EAA">
              <w:rPr>
                <w:b/>
              </w:rPr>
              <w:t>Investigative part:</w:t>
            </w:r>
          </w:p>
        </w:tc>
        <w:tc>
          <w:tcPr>
            <w:tcW w:w="2551" w:type="dxa"/>
            <w:vMerge w:val="restart"/>
            <w:vAlign w:val="center"/>
          </w:tcPr>
          <w:p w14:paraId="7CBEED82" w14:textId="77777777" w:rsidR="00153C45" w:rsidRPr="003B7EAA" w:rsidRDefault="00153C45" w:rsidP="00885299">
            <w:pPr>
              <w:tabs>
                <w:tab w:val="left" w:pos="1134"/>
                <w:tab w:val="num" w:pos="1276"/>
              </w:tabs>
              <w:jc w:val="center"/>
              <w:rPr>
                <w:sz w:val="28"/>
              </w:rPr>
            </w:pPr>
          </w:p>
        </w:tc>
      </w:tr>
      <w:tr w:rsidR="00153C45" w:rsidRPr="003B7EAA" w14:paraId="3BBAD570" w14:textId="77777777" w:rsidTr="00714BAC">
        <w:tc>
          <w:tcPr>
            <w:tcW w:w="633" w:type="dxa"/>
            <w:vAlign w:val="center"/>
          </w:tcPr>
          <w:p w14:paraId="4A5F7B83" w14:textId="77777777" w:rsidR="00153C45" w:rsidRPr="00885299" w:rsidRDefault="00153C45" w:rsidP="00885299">
            <w:pPr>
              <w:tabs>
                <w:tab w:val="left" w:pos="1134"/>
                <w:tab w:val="num" w:pos="1276"/>
              </w:tabs>
              <w:jc w:val="center"/>
              <w:rPr>
                <w:b/>
                <w:iCs/>
              </w:rPr>
            </w:pPr>
            <w:r w:rsidRPr="00885299">
              <w:rPr>
                <w:b/>
                <w:iCs/>
              </w:rPr>
              <w:t>3.1.</w:t>
            </w:r>
          </w:p>
        </w:tc>
        <w:tc>
          <w:tcPr>
            <w:tcW w:w="6705" w:type="dxa"/>
            <w:vAlign w:val="center"/>
          </w:tcPr>
          <w:p w14:paraId="6E761FCD" w14:textId="77777777" w:rsidR="00153C45" w:rsidRPr="00885299" w:rsidRDefault="00153C45" w:rsidP="00885299">
            <w:pPr>
              <w:tabs>
                <w:tab w:val="left" w:pos="1134"/>
                <w:tab w:val="num" w:pos="1276"/>
              </w:tabs>
              <w:rPr>
                <w:b/>
                <w:iCs/>
              </w:rPr>
            </w:pPr>
            <w:r w:rsidRPr="00885299">
              <w:rPr>
                <w:b/>
                <w:iCs/>
              </w:rPr>
              <w:t>Research methods and material</w:t>
            </w:r>
          </w:p>
        </w:tc>
        <w:tc>
          <w:tcPr>
            <w:tcW w:w="2551" w:type="dxa"/>
            <w:vMerge/>
            <w:vAlign w:val="center"/>
          </w:tcPr>
          <w:p w14:paraId="6E36661F" w14:textId="77777777" w:rsidR="00153C45" w:rsidRPr="003B7EAA" w:rsidRDefault="00153C45" w:rsidP="00885299">
            <w:pPr>
              <w:tabs>
                <w:tab w:val="left" w:pos="1134"/>
                <w:tab w:val="num" w:pos="1276"/>
              </w:tabs>
              <w:jc w:val="center"/>
              <w:rPr>
                <w:sz w:val="28"/>
              </w:rPr>
            </w:pPr>
          </w:p>
        </w:tc>
      </w:tr>
      <w:tr w:rsidR="00153C45" w:rsidRPr="003B7EAA" w14:paraId="058816A0" w14:textId="77777777" w:rsidTr="00714BAC">
        <w:tc>
          <w:tcPr>
            <w:tcW w:w="633" w:type="dxa"/>
            <w:vMerge w:val="restart"/>
          </w:tcPr>
          <w:p w14:paraId="38645DC7" w14:textId="77777777" w:rsidR="00153C45" w:rsidRPr="00885299" w:rsidRDefault="00153C45" w:rsidP="00885299">
            <w:pPr>
              <w:tabs>
                <w:tab w:val="left" w:pos="1134"/>
              </w:tabs>
              <w:jc w:val="both"/>
              <w:rPr>
                <w:b/>
                <w:iCs/>
              </w:rPr>
            </w:pPr>
          </w:p>
        </w:tc>
        <w:tc>
          <w:tcPr>
            <w:tcW w:w="6705" w:type="dxa"/>
          </w:tcPr>
          <w:p w14:paraId="35C4752D" w14:textId="77777777" w:rsidR="00153C45" w:rsidRPr="00885299" w:rsidRDefault="00153C45" w:rsidP="00885299">
            <w:pPr>
              <w:tabs>
                <w:tab w:val="left" w:pos="1134"/>
                <w:tab w:val="num" w:pos="1276"/>
              </w:tabs>
              <w:rPr>
                <w:bCs/>
                <w:iCs/>
                <w:sz w:val="20"/>
                <w:szCs w:val="20"/>
              </w:rPr>
            </w:pPr>
            <w:r w:rsidRPr="00885299">
              <w:rPr>
                <w:bCs/>
                <w:iCs/>
                <w:sz w:val="20"/>
                <w:szCs w:val="20"/>
              </w:rPr>
              <w:t>Description of research investigation and research methods. Description of data statistical analysis and appropriate selection and performance of statistical methods.</w:t>
            </w:r>
          </w:p>
        </w:tc>
        <w:tc>
          <w:tcPr>
            <w:tcW w:w="2551" w:type="dxa"/>
            <w:vMerge/>
            <w:vAlign w:val="center"/>
          </w:tcPr>
          <w:p w14:paraId="135E58C4" w14:textId="77777777" w:rsidR="00153C45" w:rsidRPr="003B7EAA" w:rsidRDefault="00153C45" w:rsidP="00885299">
            <w:pPr>
              <w:tabs>
                <w:tab w:val="left" w:pos="1134"/>
                <w:tab w:val="num" w:pos="1276"/>
              </w:tabs>
              <w:jc w:val="center"/>
              <w:rPr>
                <w:sz w:val="28"/>
              </w:rPr>
            </w:pPr>
          </w:p>
        </w:tc>
      </w:tr>
      <w:tr w:rsidR="00153C45" w:rsidRPr="003B7EAA" w14:paraId="140701F1" w14:textId="77777777" w:rsidTr="00714BAC">
        <w:tc>
          <w:tcPr>
            <w:tcW w:w="633" w:type="dxa"/>
            <w:vMerge/>
          </w:tcPr>
          <w:p w14:paraId="62EBF9A1" w14:textId="77777777" w:rsidR="00153C45" w:rsidRPr="00885299" w:rsidRDefault="00153C45" w:rsidP="00885299">
            <w:pPr>
              <w:tabs>
                <w:tab w:val="left" w:pos="1134"/>
              </w:tabs>
              <w:jc w:val="both"/>
              <w:rPr>
                <w:b/>
                <w:iCs/>
                <w:sz w:val="20"/>
              </w:rPr>
            </w:pPr>
          </w:p>
        </w:tc>
        <w:tc>
          <w:tcPr>
            <w:tcW w:w="6705" w:type="dxa"/>
          </w:tcPr>
          <w:p w14:paraId="3FACC644" w14:textId="77777777" w:rsidR="00153C45" w:rsidRPr="00885299" w:rsidRDefault="00153C45" w:rsidP="00885299">
            <w:pPr>
              <w:tabs>
                <w:tab w:val="left" w:pos="1134"/>
                <w:tab w:val="num" w:pos="1276"/>
              </w:tabs>
              <w:jc w:val="both"/>
              <w:rPr>
                <w:bCs/>
                <w:i/>
                <w:sz w:val="20"/>
                <w:szCs w:val="20"/>
              </w:rPr>
            </w:pPr>
            <w:r w:rsidRPr="00885299">
              <w:rPr>
                <w:bCs/>
                <w:i/>
                <w:sz w:val="20"/>
                <w:szCs w:val="20"/>
              </w:rPr>
              <w:t>Substantiation of Reviewer’s evaluation*:</w:t>
            </w:r>
          </w:p>
          <w:p w14:paraId="0C6C2CD5" w14:textId="77777777" w:rsidR="00153C45" w:rsidRPr="00885299" w:rsidRDefault="00153C45" w:rsidP="00885299">
            <w:pPr>
              <w:tabs>
                <w:tab w:val="left" w:pos="1134"/>
                <w:tab w:val="num" w:pos="1276"/>
              </w:tabs>
              <w:rPr>
                <w:bCs/>
                <w:i/>
                <w:sz w:val="20"/>
              </w:rPr>
            </w:pPr>
          </w:p>
        </w:tc>
        <w:tc>
          <w:tcPr>
            <w:tcW w:w="2551" w:type="dxa"/>
            <w:vMerge/>
            <w:vAlign w:val="center"/>
          </w:tcPr>
          <w:p w14:paraId="709E88E4" w14:textId="77777777" w:rsidR="00153C45" w:rsidRPr="003B7EAA" w:rsidRDefault="00153C45" w:rsidP="00885299">
            <w:pPr>
              <w:tabs>
                <w:tab w:val="left" w:pos="1134"/>
                <w:tab w:val="num" w:pos="1276"/>
              </w:tabs>
              <w:jc w:val="center"/>
              <w:rPr>
                <w:sz w:val="20"/>
              </w:rPr>
            </w:pPr>
          </w:p>
        </w:tc>
      </w:tr>
      <w:tr w:rsidR="00885299" w:rsidRPr="003B7EAA" w14:paraId="6474710E" w14:textId="77777777" w:rsidTr="00714BAC">
        <w:tc>
          <w:tcPr>
            <w:tcW w:w="633" w:type="dxa"/>
          </w:tcPr>
          <w:p w14:paraId="3F88F4E0" w14:textId="77777777" w:rsidR="00885299" w:rsidRPr="00885299" w:rsidRDefault="00885299" w:rsidP="00885299">
            <w:pPr>
              <w:tabs>
                <w:tab w:val="left" w:pos="1134"/>
              </w:tabs>
              <w:jc w:val="both"/>
              <w:rPr>
                <w:b/>
                <w:iCs/>
              </w:rPr>
            </w:pPr>
            <w:r w:rsidRPr="00885299">
              <w:rPr>
                <w:b/>
                <w:iCs/>
              </w:rPr>
              <w:t>3.2.</w:t>
            </w:r>
          </w:p>
        </w:tc>
        <w:tc>
          <w:tcPr>
            <w:tcW w:w="6705" w:type="dxa"/>
          </w:tcPr>
          <w:p w14:paraId="68EEB6BF" w14:textId="77777777" w:rsidR="00885299" w:rsidRPr="00885299" w:rsidRDefault="00885299" w:rsidP="00885299">
            <w:pPr>
              <w:tabs>
                <w:tab w:val="left" w:pos="1134"/>
                <w:tab w:val="num" w:pos="1276"/>
              </w:tabs>
              <w:jc w:val="both"/>
              <w:rPr>
                <w:b/>
                <w:iCs/>
              </w:rPr>
            </w:pPr>
            <w:r w:rsidRPr="00885299">
              <w:rPr>
                <w:b/>
                <w:iCs/>
              </w:rPr>
              <w:t>Research results</w:t>
            </w:r>
          </w:p>
        </w:tc>
        <w:tc>
          <w:tcPr>
            <w:tcW w:w="2551" w:type="dxa"/>
            <w:vMerge w:val="restart"/>
            <w:vAlign w:val="center"/>
          </w:tcPr>
          <w:p w14:paraId="508C98E9" w14:textId="77777777" w:rsidR="00885299" w:rsidRPr="003B7EAA" w:rsidRDefault="00885299" w:rsidP="00885299">
            <w:pPr>
              <w:tabs>
                <w:tab w:val="left" w:pos="1134"/>
                <w:tab w:val="num" w:pos="1276"/>
              </w:tabs>
              <w:jc w:val="center"/>
              <w:rPr>
                <w:sz w:val="28"/>
              </w:rPr>
            </w:pPr>
          </w:p>
        </w:tc>
      </w:tr>
      <w:tr w:rsidR="00885299" w:rsidRPr="003B7EAA" w14:paraId="212ADB5B" w14:textId="77777777" w:rsidTr="00714BAC">
        <w:tc>
          <w:tcPr>
            <w:tcW w:w="633" w:type="dxa"/>
            <w:vMerge w:val="restart"/>
          </w:tcPr>
          <w:p w14:paraId="779F8E76" w14:textId="77777777" w:rsidR="00885299" w:rsidRPr="003B7EAA" w:rsidRDefault="00885299" w:rsidP="00885299">
            <w:pPr>
              <w:tabs>
                <w:tab w:val="left" w:pos="1134"/>
              </w:tabs>
              <w:jc w:val="both"/>
            </w:pPr>
          </w:p>
        </w:tc>
        <w:tc>
          <w:tcPr>
            <w:tcW w:w="6705" w:type="dxa"/>
          </w:tcPr>
          <w:p w14:paraId="4C23A577" w14:textId="77777777" w:rsidR="00885299" w:rsidRPr="003B7EAA" w:rsidRDefault="00885299" w:rsidP="00885299">
            <w:pPr>
              <w:tabs>
                <w:tab w:val="left" w:pos="1134"/>
                <w:tab w:val="num" w:pos="1276"/>
              </w:tabs>
              <w:rPr>
                <w:sz w:val="20"/>
                <w:szCs w:val="20"/>
              </w:rPr>
            </w:pPr>
            <w:r w:rsidRPr="003B7EAA">
              <w:rPr>
                <w:sz w:val="20"/>
                <w:szCs w:val="20"/>
              </w:rPr>
              <w:t>Presentation of research results, clearness and consistency of description. Correct analysis of the findings and clear presentation of statistical calculations.</w:t>
            </w:r>
          </w:p>
        </w:tc>
        <w:tc>
          <w:tcPr>
            <w:tcW w:w="2551" w:type="dxa"/>
            <w:vMerge/>
            <w:vAlign w:val="center"/>
          </w:tcPr>
          <w:p w14:paraId="7818863E" w14:textId="77777777" w:rsidR="00885299" w:rsidRPr="003B7EAA" w:rsidRDefault="00885299" w:rsidP="00885299">
            <w:pPr>
              <w:tabs>
                <w:tab w:val="left" w:pos="1134"/>
                <w:tab w:val="num" w:pos="1276"/>
              </w:tabs>
              <w:jc w:val="center"/>
              <w:rPr>
                <w:sz w:val="28"/>
              </w:rPr>
            </w:pPr>
          </w:p>
        </w:tc>
      </w:tr>
      <w:tr w:rsidR="00885299" w:rsidRPr="003B7EAA" w14:paraId="4A10369E" w14:textId="77777777" w:rsidTr="00714BAC">
        <w:tc>
          <w:tcPr>
            <w:tcW w:w="633" w:type="dxa"/>
            <w:vMerge/>
          </w:tcPr>
          <w:p w14:paraId="44F69B9A" w14:textId="77777777" w:rsidR="00885299" w:rsidRPr="003B7EAA" w:rsidRDefault="00885299" w:rsidP="00885299">
            <w:pPr>
              <w:tabs>
                <w:tab w:val="left" w:pos="1134"/>
              </w:tabs>
              <w:jc w:val="both"/>
              <w:rPr>
                <w:sz w:val="20"/>
              </w:rPr>
            </w:pPr>
          </w:p>
        </w:tc>
        <w:tc>
          <w:tcPr>
            <w:tcW w:w="6705" w:type="dxa"/>
          </w:tcPr>
          <w:p w14:paraId="6D005F92" w14:textId="77777777" w:rsidR="00885299" w:rsidRPr="003B7EAA" w:rsidRDefault="00885299" w:rsidP="00885299">
            <w:pPr>
              <w:tabs>
                <w:tab w:val="left" w:pos="1134"/>
                <w:tab w:val="num" w:pos="1276"/>
              </w:tabs>
              <w:jc w:val="both"/>
              <w:rPr>
                <w:i/>
                <w:sz w:val="20"/>
                <w:szCs w:val="20"/>
              </w:rPr>
            </w:pPr>
            <w:r w:rsidRPr="003B7EAA">
              <w:rPr>
                <w:i/>
                <w:sz w:val="20"/>
                <w:szCs w:val="20"/>
              </w:rPr>
              <w:t xml:space="preserve">Substantiation of </w:t>
            </w:r>
            <w:r>
              <w:rPr>
                <w:i/>
                <w:sz w:val="20"/>
                <w:szCs w:val="20"/>
              </w:rPr>
              <w:t>R</w:t>
            </w:r>
            <w:r w:rsidRPr="003B7EAA">
              <w:rPr>
                <w:i/>
                <w:sz w:val="20"/>
                <w:szCs w:val="20"/>
              </w:rPr>
              <w:t>eviewer’s evaluation*:</w:t>
            </w:r>
          </w:p>
          <w:p w14:paraId="5F07D11E" w14:textId="77777777" w:rsidR="00885299" w:rsidRPr="003B7EAA" w:rsidRDefault="00885299" w:rsidP="00885299">
            <w:pPr>
              <w:tabs>
                <w:tab w:val="left" w:pos="1134"/>
                <w:tab w:val="num" w:pos="1276"/>
              </w:tabs>
              <w:rPr>
                <w:sz w:val="20"/>
              </w:rPr>
            </w:pPr>
          </w:p>
        </w:tc>
        <w:tc>
          <w:tcPr>
            <w:tcW w:w="2551" w:type="dxa"/>
            <w:vMerge/>
            <w:vAlign w:val="center"/>
          </w:tcPr>
          <w:p w14:paraId="41508A3C" w14:textId="77777777" w:rsidR="00885299" w:rsidRPr="003B7EAA" w:rsidRDefault="00885299" w:rsidP="00885299">
            <w:pPr>
              <w:tabs>
                <w:tab w:val="left" w:pos="1134"/>
                <w:tab w:val="num" w:pos="1276"/>
              </w:tabs>
              <w:jc w:val="center"/>
              <w:rPr>
                <w:sz w:val="20"/>
              </w:rPr>
            </w:pPr>
          </w:p>
        </w:tc>
      </w:tr>
      <w:tr w:rsidR="00885299" w:rsidRPr="003B7EAA" w14:paraId="5230B89A" w14:textId="77777777" w:rsidTr="00714BAC">
        <w:tc>
          <w:tcPr>
            <w:tcW w:w="633" w:type="dxa"/>
          </w:tcPr>
          <w:p w14:paraId="5EECEDAA" w14:textId="77777777" w:rsidR="00885299" w:rsidRPr="00885299" w:rsidRDefault="00885299" w:rsidP="00885299">
            <w:pPr>
              <w:tabs>
                <w:tab w:val="left" w:pos="1134"/>
              </w:tabs>
              <w:jc w:val="both"/>
              <w:rPr>
                <w:b/>
                <w:iCs/>
              </w:rPr>
            </w:pPr>
            <w:r w:rsidRPr="00885299">
              <w:rPr>
                <w:b/>
                <w:iCs/>
              </w:rPr>
              <w:lastRenderedPageBreak/>
              <w:t>4.</w:t>
            </w:r>
          </w:p>
        </w:tc>
        <w:tc>
          <w:tcPr>
            <w:tcW w:w="6705" w:type="dxa"/>
          </w:tcPr>
          <w:p w14:paraId="6206A680" w14:textId="77777777" w:rsidR="00885299" w:rsidRPr="00885299" w:rsidRDefault="00885299" w:rsidP="00885299">
            <w:pPr>
              <w:tabs>
                <w:tab w:val="left" w:pos="1134"/>
                <w:tab w:val="num" w:pos="1276"/>
              </w:tabs>
              <w:jc w:val="both"/>
              <w:rPr>
                <w:iCs/>
              </w:rPr>
            </w:pPr>
            <w:r w:rsidRPr="00885299">
              <w:rPr>
                <w:b/>
                <w:iCs/>
              </w:rPr>
              <w:t>Discussion of results</w:t>
            </w:r>
          </w:p>
        </w:tc>
        <w:tc>
          <w:tcPr>
            <w:tcW w:w="2551" w:type="dxa"/>
            <w:vMerge w:val="restart"/>
            <w:vAlign w:val="center"/>
          </w:tcPr>
          <w:p w14:paraId="43D6B1D6" w14:textId="77777777" w:rsidR="00885299" w:rsidRPr="003B7EAA" w:rsidRDefault="00885299" w:rsidP="00885299">
            <w:pPr>
              <w:tabs>
                <w:tab w:val="left" w:pos="1134"/>
                <w:tab w:val="num" w:pos="1276"/>
              </w:tabs>
              <w:jc w:val="center"/>
              <w:rPr>
                <w:sz w:val="28"/>
              </w:rPr>
            </w:pPr>
          </w:p>
        </w:tc>
      </w:tr>
      <w:tr w:rsidR="00885299" w:rsidRPr="003B7EAA" w14:paraId="1D9A38C1" w14:textId="77777777" w:rsidTr="00714BAC">
        <w:tc>
          <w:tcPr>
            <w:tcW w:w="633" w:type="dxa"/>
          </w:tcPr>
          <w:p w14:paraId="17DBC151" w14:textId="77777777" w:rsidR="00885299" w:rsidRPr="003B7EAA" w:rsidRDefault="00885299" w:rsidP="00885299">
            <w:pPr>
              <w:tabs>
                <w:tab w:val="left" w:pos="1134"/>
              </w:tabs>
              <w:jc w:val="both"/>
            </w:pPr>
          </w:p>
        </w:tc>
        <w:tc>
          <w:tcPr>
            <w:tcW w:w="6705" w:type="dxa"/>
          </w:tcPr>
          <w:p w14:paraId="5041B7FD" w14:textId="77777777" w:rsidR="00885299" w:rsidRPr="003B7EAA" w:rsidRDefault="00885299" w:rsidP="00885299">
            <w:pPr>
              <w:tabs>
                <w:tab w:val="left" w:pos="1134"/>
                <w:tab w:val="num" w:pos="1276"/>
              </w:tabs>
              <w:rPr>
                <w:sz w:val="20"/>
                <w:szCs w:val="20"/>
              </w:rPr>
            </w:pPr>
            <w:r w:rsidRPr="003B7EAA">
              <w:rPr>
                <w:sz w:val="20"/>
                <w:szCs w:val="20"/>
              </w:rPr>
              <w:t>Interpretation of the findings and comprehensiveness of discussion, suitable substantiation with the data of other scientists and comparison of results, expression of opinion.</w:t>
            </w:r>
          </w:p>
        </w:tc>
        <w:tc>
          <w:tcPr>
            <w:tcW w:w="2551" w:type="dxa"/>
            <w:vMerge/>
            <w:vAlign w:val="center"/>
          </w:tcPr>
          <w:p w14:paraId="6F8BD81B" w14:textId="77777777" w:rsidR="00885299" w:rsidRPr="003B7EAA" w:rsidRDefault="00885299" w:rsidP="00885299">
            <w:pPr>
              <w:tabs>
                <w:tab w:val="left" w:pos="1134"/>
                <w:tab w:val="num" w:pos="1276"/>
              </w:tabs>
              <w:jc w:val="center"/>
              <w:rPr>
                <w:sz w:val="28"/>
              </w:rPr>
            </w:pPr>
          </w:p>
        </w:tc>
      </w:tr>
      <w:tr w:rsidR="00885299" w:rsidRPr="003B7EAA" w14:paraId="0265576E" w14:textId="77777777" w:rsidTr="00714BAC">
        <w:tc>
          <w:tcPr>
            <w:tcW w:w="633" w:type="dxa"/>
          </w:tcPr>
          <w:p w14:paraId="2613E9C1" w14:textId="77777777" w:rsidR="00885299" w:rsidRPr="003B7EAA" w:rsidRDefault="00885299" w:rsidP="00885299">
            <w:pPr>
              <w:tabs>
                <w:tab w:val="left" w:pos="1134"/>
              </w:tabs>
              <w:jc w:val="both"/>
              <w:rPr>
                <w:sz w:val="20"/>
              </w:rPr>
            </w:pPr>
          </w:p>
        </w:tc>
        <w:tc>
          <w:tcPr>
            <w:tcW w:w="6705" w:type="dxa"/>
          </w:tcPr>
          <w:p w14:paraId="6054E843" w14:textId="77777777" w:rsidR="00885299" w:rsidRPr="003B7EAA" w:rsidRDefault="00885299" w:rsidP="00885299">
            <w:pPr>
              <w:tabs>
                <w:tab w:val="left" w:pos="1134"/>
                <w:tab w:val="num" w:pos="1276"/>
              </w:tabs>
              <w:jc w:val="both"/>
              <w:rPr>
                <w:i/>
                <w:sz w:val="20"/>
                <w:szCs w:val="20"/>
              </w:rPr>
            </w:pPr>
            <w:r w:rsidRPr="003B7EAA">
              <w:rPr>
                <w:i/>
                <w:sz w:val="20"/>
                <w:szCs w:val="20"/>
              </w:rPr>
              <w:t xml:space="preserve">Substantiation of </w:t>
            </w:r>
            <w:r>
              <w:rPr>
                <w:i/>
                <w:sz w:val="20"/>
                <w:szCs w:val="20"/>
              </w:rPr>
              <w:t>R</w:t>
            </w:r>
            <w:r w:rsidRPr="003B7EAA">
              <w:rPr>
                <w:i/>
                <w:sz w:val="20"/>
                <w:szCs w:val="20"/>
              </w:rPr>
              <w:t>eviewer’s evaluation*:</w:t>
            </w:r>
          </w:p>
          <w:p w14:paraId="1037B8A3" w14:textId="77777777" w:rsidR="00885299" w:rsidRPr="003B7EAA" w:rsidRDefault="00885299" w:rsidP="00885299">
            <w:pPr>
              <w:tabs>
                <w:tab w:val="left" w:pos="1134"/>
                <w:tab w:val="num" w:pos="1276"/>
              </w:tabs>
              <w:rPr>
                <w:b/>
                <w:i/>
                <w:sz w:val="20"/>
              </w:rPr>
            </w:pPr>
          </w:p>
        </w:tc>
        <w:tc>
          <w:tcPr>
            <w:tcW w:w="2551" w:type="dxa"/>
            <w:vMerge/>
            <w:vAlign w:val="center"/>
          </w:tcPr>
          <w:p w14:paraId="687C6DE0" w14:textId="77777777" w:rsidR="00885299" w:rsidRPr="003B7EAA" w:rsidRDefault="00885299" w:rsidP="00885299">
            <w:pPr>
              <w:tabs>
                <w:tab w:val="left" w:pos="1134"/>
                <w:tab w:val="num" w:pos="1276"/>
              </w:tabs>
              <w:jc w:val="center"/>
              <w:rPr>
                <w:sz w:val="20"/>
              </w:rPr>
            </w:pPr>
          </w:p>
        </w:tc>
      </w:tr>
      <w:tr w:rsidR="00885299" w:rsidRPr="003B7EAA" w14:paraId="0524750C" w14:textId="77777777" w:rsidTr="00714BAC">
        <w:tc>
          <w:tcPr>
            <w:tcW w:w="633" w:type="dxa"/>
            <w:vAlign w:val="center"/>
          </w:tcPr>
          <w:p w14:paraId="072687A7" w14:textId="77777777" w:rsidR="00885299" w:rsidRPr="003B7EAA" w:rsidRDefault="00885299" w:rsidP="00885299">
            <w:pPr>
              <w:tabs>
                <w:tab w:val="left" w:pos="1134"/>
                <w:tab w:val="num" w:pos="1276"/>
              </w:tabs>
              <w:jc w:val="center"/>
              <w:rPr>
                <w:b/>
              </w:rPr>
            </w:pPr>
            <w:r>
              <w:rPr>
                <w:b/>
              </w:rPr>
              <w:t>4.1</w:t>
            </w:r>
            <w:r w:rsidRPr="003B7EAA">
              <w:rPr>
                <w:b/>
              </w:rPr>
              <w:t>.</w:t>
            </w:r>
          </w:p>
        </w:tc>
        <w:tc>
          <w:tcPr>
            <w:tcW w:w="6705" w:type="dxa"/>
            <w:vAlign w:val="center"/>
          </w:tcPr>
          <w:p w14:paraId="6B4C5ECC" w14:textId="77777777" w:rsidR="00885299" w:rsidRPr="003B7EAA" w:rsidRDefault="00885299" w:rsidP="00885299">
            <w:pPr>
              <w:tabs>
                <w:tab w:val="left" w:pos="1134"/>
                <w:tab w:val="num" w:pos="1276"/>
              </w:tabs>
              <w:rPr>
                <w:b/>
              </w:rPr>
            </w:pPr>
            <w:r w:rsidRPr="003B7EAA">
              <w:rPr>
                <w:b/>
              </w:rPr>
              <w:t>Conclusions (and suggestions/recommendations)</w:t>
            </w:r>
          </w:p>
        </w:tc>
        <w:tc>
          <w:tcPr>
            <w:tcW w:w="2551" w:type="dxa"/>
            <w:vMerge w:val="restart"/>
            <w:vAlign w:val="center"/>
          </w:tcPr>
          <w:p w14:paraId="5B2F9378" w14:textId="77777777" w:rsidR="00885299" w:rsidRPr="003B7EAA" w:rsidRDefault="00885299" w:rsidP="00885299">
            <w:pPr>
              <w:tabs>
                <w:tab w:val="left" w:pos="1134"/>
                <w:tab w:val="num" w:pos="1276"/>
              </w:tabs>
              <w:jc w:val="center"/>
              <w:rPr>
                <w:sz w:val="28"/>
              </w:rPr>
            </w:pPr>
          </w:p>
        </w:tc>
      </w:tr>
      <w:tr w:rsidR="00885299" w:rsidRPr="003B7EAA" w14:paraId="64C51C25" w14:textId="77777777" w:rsidTr="00714BAC">
        <w:tc>
          <w:tcPr>
            <w:tcW w:w="633" w:type="dxa"/>
          </w:tcPr>
          <w:p w14:paraId="58E6DD4E" w14:textId="77777777" w:rsidR="00885299" w:rsidRPr="003B7EAA" w:rsidRDefault="00885299" w:rsidP="00885299">
            <w:pPr>
              <w:tabs>
                <w:tab w:val="left" w:pos="1134"/>
              </w:tabs>
              <w:jc w:val="both"/>
            </w:pPr>
          </w:p>
        </w:tc>
        <w:tc>
          <w:tcPr>
            <w:tcW w:w="6705" w:type="dxa"/>
          </w:tcPr>
          <w:p w14:paraId="2B0489D5" w14:textId="77777777" w:rsidR="00885299" w:rsidRPr="003B7EAA" w:rsidRDefault="00885299" w:rsidP="00885299">
            <w:pPr>
              <w:tabs>
                <w:tab w:val="left" w:pos="1134"/>
                <w:tab w:val="num" w:pos="1276"/>
              </w:tabs>
              <w:rPr>
                <w:sz w:val="20"/>
                <w:szCs w:val="20"/>
              </w:rPr>
            </w:pPr>
            <w:r w:rsidRPr="003B7EAA">
              <w:rPr>
                <w:sz w:val="20"/>
                <w:szCs w:val="20"/>
              </w:rPr>
              <w:t xml:space="preserve">Validity, concreteness and compliance of the conclusions (recommendations/suggestions) with the topic and objectives of the </w:t>
            </w:r>
            <w:r>
              <w:rPr>
                <w:sz w:val="20"/>
                <w:szCs w:val="20"/>
              </w:rPr>
              <w:t>MT</w:t>
            </w:r>
            <w:r w:rsidRPr="003B7EAA">
              <w:rPr>
                <w:sz w:val="20"/>
                <w:szCs w:val="20"/>
              </w:rPr>
              <w:t>.</w:t>
            </w:r>
          </w:p>
        </w:tc>
        <w:tc>
          <w:tcPr>
            <w:tcW w:w="2551" w:type="dxa"/>
            <w:vMerge/>
            <w:vAlign w:val="center"/>
          </w:tcPr>
          <w:p w14:paraId="7D3BEE8F" w14:textId="77777777" w:rsidR="00885299" w:rsidRPr="003B7EAA" w:rsidRDefault="00885299" w:rsidP="00885299">
            <w:pPr>
              <w:tabs>
                <w:tab w:val="left" w:pos="1134"/>
                <w:tab w:val="num" w:pos="1276"/>
              </w:tabs>
              <w:jc w:val="center"/>
            </w:pPr>
          </w:p>
        </w:tc>
      </w:tr>
      <w:tr w:rsidR="00885299" w:rsidRPr="003B7EAA" w14:paraId="4066942B" w14:textId="77777777" w:rsidTr="00714BAC">
        <w:tc>
          <w:tcPr>
            <w:tcW w:w="633" w:type="dxa"/>
          </w:tcPr>
          <w:p w14:paraId="3B88899E" w14:textId="77777777" w:rsidR="00885299" w:rsidRPr="003B7EAA" w:rsidRDefault="00885299" w:rsidP="00885299">
            <w:pPr>
              <w:tabs>
                <w:tab w:val="left" w:pos="1134"/>
              </w:tabs>
              <w:jc w:val="both"/>
              <w:rPr>
                <w:sz w:val="20"/>
              </w:rPr>
            </w:pPr>
          </w:p>
        </w:tc>
        <w:tc>
          <w:tcPr>
            <w:tcW w:w="6705" w:type="dxa"/>
          </w:tcPr>
          <w:p w14:paraId="0880032E" w14:textId="77777777" w:rsidR="00885299" w:rsidRPr="003B7EAA" w:rsidRDefault="00885299" w:rsidP="00885299">
            <w:pPr>
              <w:tabs>
                <w:tab w:val="left" w:pos="1134"/>
                <w:tab w:val="num" w:pos="1276"/>
              </w:tabs>
              <w:jc w:val="both"/>
              <w:rPr>
                <w:i/>
                <w:sz w:val="20"/>
                <w:szCs w:val="20"/>
              </w:rPr>
            </w:pPr>
            <w:r w:rsidRPr="003B7EAA">
              <w:rPr>
                <w:i/>
                <w:sz w:val="20"/>
                <w:szCs w:val="20"/>
              </w:rPr>
              <w:t xml:space="preserve">Substantiation of </w:t>
            </w:r>
            <w:r>
              <w:rPr>
                <w:i/>
                <w:sz w:val="20"/>
                <w:szCs w:val="20"/>
              </w:rPr>
              <w:t>R</w:t>
            </w:r>
            <w:r w:rsidRPr="003B7EAA">
              <w:rPr>
                <w:i/>
                <w:sz w:val="20"/>
                <w:szCs w:val="20"/>
              </w:rPr>
              <w:t>eviewer’s evaluation*:</w:t>
            </w:r>
          </w:p>
          <w:p w14:paraId="69E2BB2B" w14:textId="77777777" w:rsidR="00885299" w:rsidRPr="003B7EAA" w:rsidRDefault="00885299" w:rsidP="00885299">
            <w:pPr>
              <w:tabs>
                <w:tab w:val="left" w:pos="1134"/>
                <w:tab w:val="num" w:pos="1276"/>
              </w:tabs>
              <w:jc w:val="both"/>
              <w:rPr>
                <w:b/>
                <w:i/>
                <w:sz w:val="20"/>
              </w:rPr>
            </w:pPr>
          </w:p>
        </w:tc>
        <w:tc>
          <w:tcPr>
            <w:tcW w:w="2551" w:type="dxa"/>
            <w:vMerge/>
            <w:vAlign w:val="center"/>
          </w:tcPr>
          <w:p w14:paraId="57C0D796" w14:textId="77777777" w:rsidR="00885299" w:rsidRPr="003B7EAA" w:rsidRDefault="00885299" w:rsidP="00885299">
            <w:pPr>
              <w:tabs>
                <w:tab w:val="left" w:pos="1134"/>
                <w:tab w:val="num" w:pos="1276"/>
              </w:tabs>
              <w:jc w:val="center"/>
              <w:rPr>
                <w:sz w:val="20"/>
              </w:rPr>
            </w:pPr>
          </w:p>
        </w:tc>
      </w:tr>
      <w:tr w:rsidR="00885299" w:rsidRPr="003B7EAA" w14:paraId="45AEB96E" w14:textId="77777777" w:rsidTr="00714BAC">
        <w:tc>
          <w:tcPr>
            <w:tcW w:w="633" w:type="dxa"/>
          </w:tcPr>
          <w:p w14:paraId="3127FDAC" w14:textId="77777777" w:rsidR="00885299" w:rsidRPr="00885299" w:rsidRDefault="00885299" w:rsidP="00885299">
            <w:pPr>
              <w:tabs>
                <w:tab w:val="left" w:pos="1134"/>
              </w:tabs>
              <w:jc w:val="both"/>
              <w:rPr>
                <w:b/>
                <w:bCs/>
                <w:iCs/>
              </w:rPr>
            </w:pPr>
            <w:r>
              <w:rPr>
                <w:b/>
                <w:bCs/>
                <w:iCs/>
              </w:rPr>
              <w:t>5.</w:t>
            </w:r>
          </w:p>
        </w:tc>
        <w:tc>
          <w:tcPr>
            <w:tcW w:w="6705" w:type="dxa"/>
          </w:tcPr>
          <w:p w14:paraId="13CA8198" w14:textId="77777777" w:rsidR="00885299" w:rsidRPr="00885299" w:rsidRDefault="00885299" w:rsidP="00885299">
            <w:pPr>
              <w:tabs>
                <w:tab w:val="left" w:pos="1134"/>
                <w:tab w:val="num" w:pos="1276"/>
              </w:tabs>
              <w:jc w:val="both"/>
              <w:rPr>
                <w:b/>
                <w:bCs/>
                <w:iCs/>
              </w:rPr>
            </w:pPr>
            <w:r w:rsidRPr="00885299">
              <w:rPr>
                <w:b/>
                <w:bCs/>
                <w:iCs/>
              </w:rPr>
              <w:t>Theses and/or articles submitted by the student</w:t>
            </w:r>
            <w:r>
              <w:rPr>
                <w:b/>
                <w:bCs/>
                <w:iCs/>
              </w:rPr>
              <w:t>**</w:t>
            </w:r>
          </w:p>
        </w:tc>
        <w:tc>
          <w:tcPr>
            <w:tcW w:w="2551" w:type="dxa"/>
            <w:vAlign w:val="center"/>
          </w:tcPr>
          <w:p w14:paraId="0D142F6F" w14:textId="77777777" w:rsidR="00885299" w:rsidRPr="003B7EAA" w:rsidRDefault="00885299" w:rsidP="00885299">
            <w:pPr>
              <w:tabs>
                <w:tab w:val="left" w:pos="1134"/>
                <w:tab w:val="num" w:pos="1276"/>
              </w:tabs>
              <w:jc w:val="center"/>
              <w:rPr>
                <w:sz w:val="20"/>
              </w:rPr>
            </w:pPr>
          </w:p>
        </w:tc>
      </w:tr>
      <w:tr w:rsidR="00885299" w:rsidRPr="003B7EAA" w14:paraId="7D175F8F" w14:textId="77777777" w:rsidTr="00714BAC">
        <w:trPr>
          <w:trHeight w:val="594"/>
        </w:trPr>
        <w:tc>
          <w:tcPr>
            <w:tcW w:w="7338" w:type="dxa"/>
            <w:gridSpan w:val="2"/>
            <w:vAlign w:val="center"/>
          </w:tcPr>
          <w:p w14:paraId="12C1CEE5" w14:textId="77777777" w:rsidR="00885299" w:rsidRPr="00A955BA" w:rsidRDefault="00885299" w:rsidP="00885299">
            <w:pPr>
              <w:tabs>
                <w:tab w:val="left" w:pos="1134"/>
                <w:tab w:val="num" w:pos="1276"/>
              </w:tabs>
              <w:jc w:val="right"/>
              <w:rPr>
                <w:i/>
              </w:rPr>
            </w:pPr>
            <w:r w:rsidRPr="00A955BA">
              <w:rPr>
                <w:b/>
                <w:lang w:val="en"/>
              </w:rPr>
              <w:t xml:space="preserve">The evaluation of </w:t>
            </w:r>
            <w:r>
              <w:rPr>
                <w:b/>
                <w:lang w:val="en"/>
              </w:rPr>
              <w:t>MT</w:t>
            </w:r>
            <w:r w:rsidRPr="00A955BA">
              <w:rPr>
                <w:b/>
                <w:lang w:val="en"/>
              </w:rPr>
              <w:t xml:space="preserve"> in grade (to be written in hundredths):</w:t>
            </w:r>
          </w:p>
        </w:tc>
        <w:tc>
          <w:tcPr>
            <w:tcW w:w="2551" w:type="dxa"/>
            <w:vAlign w:val="center"/>
          </w:tcPr>
          <w:p w14:paraId="4475AD14" w14:textId="77777777" w:rsidR="00885299" w:rsidRPr="00A955BA" w:rsidRDefault="00885299" w:rsidP="00885299">
            <w:pPr>
              <w:tabs>
                <w:tab w:val="left" w:pos="1134"/>
                <w:tab w:val="num" w:pos="1276"/>
              </w:tabs>
              <w:jc w:val="center"/>
              <w:rPr>
                <w:b/>
              </w:rPr>
            </w:pPr>
          </w:p>
        </w:tc>
      </w:tr>
    </w:tbl>
    <w:p w14:paraId="6B38D281" w14:textId="77777777" w:rsidR="006C0A8B" w:rsidRDefault="006C0A8B" w:rsidP="0704DF17">
      <w:pPr>
        <w:tabs>
          <w:tab w:val="left" w:pos="1134"/>
        </w:tabs>
        <w:ind w:left="720"/>
        <w:jc w:val="both"/>
        <w:rPr>
          <w:i/>
          <w:iCs/>
          <w:sz w:val="20"/>
          <w:szCs w:val="20"/>
          <w:lang w:val="en-US"/>
        </w:rPr>
      </w:pPr>
      <w:r w:rsidRPr="0704DF17">
        <w:rPr>
          <w:i/>
          <w:iCs/>
          <w:sz w:val="20"/>
          <w:szCs w:val="20"/>
          <w:lang w:val="en-US"/>
        </w:rPr>
        <w:t xml:space="preserve">*If any part is evaluated less than 10 points the evaluation of this part </w:t>
      </w:r>
      <w:proofErr w:type="gramStart"/>
      <w:r w:rsidRPr="0704DF17">
        <w:rPr>
          <w:i/>
          <w:iCs/>
          <w:sz w:val="20"/>
          <w:szCs w:val="20"/>
          <w:lang w:val="en-US"/>
        </w:rPr>
        <w:t>has to</w:t>
      </w:r>
      <w:proofErr w:type="gramEnd"/>
      <w:r w:rsidRPr="0704DF17">
        <w:rPr>
          <w:i/>
          <w:iCs/>
          <w:sz w:val="20"/>
          <w:szCs w:val="20"/>
          <w:lang w:val="en-US"/>
        </w:rPr>
        <w:t xml:space="preserve"> be substantiated by giving comment.</w:t>
      </w:r>
    </w:p>
    <w:p w14:paraId="1B1FC3F0" w14:textId="77777777" w:rsidR="00885299" w:rsidRPr="00885299" w:rsidRDefault="00885299" w:rsidP="006C0A8B">
      <w:pPr>
        <w:tabs>
          <w:tab w:val="left" w:pos="1134"/>
        </w:tabs>
        <w:ind w:left="720"/>
        <w:jc w:val="both"/>
        <w:rPr>
          <w:i/>
          <w:sz w:val="20"/>
          <w:szCs w:val="20"/>
        </w:rPr>
      </w:pPr>
      <w:r>
        <w:rPr>
          <w:i/>
          <w:sz w:val="20"/>
          <w:szCs w:val="20"/>
        </w:rPr>
        <w:t>**</w:t>
      </w:r>
      <w:r w:rsidRPr="00885299">
        <w:rPr>
          <w:i/>
          <w:sz w:val="20"/>
          <w:szCs w:val="20"/>
        </w:rPr>
        <w:t xml:space="preserve">If students do not submit theses and/or articles, </w:t>
      </w:r>
      <w:r>
        <w:rPr>
          <w:i/>
          <w:sz w:val="20"/>
          <w:szCs w:val="20"/>
        </w:rPr>
        <w:t>clause</w:t>
      </w:r>
      <w:r w:rsidRPr="00885299">
        <w:rPr>
          <w:i/>
          <w:sz w:val="20"/>
          <w:szCs w:val="20"/>
        </w:rPr>
        <w:t xml:space="preserve"> 5 is not included in the final evaluation; instead, 'Not submitted' is recorded, as this is not a mandatory element of the </w:t>
      </w:r>
      <w:r>
        <w:rPr>
          <w:i/>
          <w:sz w:val="20"/>
          <w:szCs w:val="20"/>
        </w:rPr>
        <w:t>MT</w:t>
      </w:r>
      <w:r w:rsidRPr="00885299">
        <w:rPr>
          <w:i/>
          <w:sz w:val="20"/>
          <w:szCs w:val="20"/>
        </w:rPr>
        <w:t>.</w:t>
      </w:r>
    </w:p>
    <w:p w14:paraId="120C4E94" w14:textId="77777777" w:rsidR="006C0A8B" w:rsidRPr="003B7EAA" w:rsidRDefault="006C0A8B" w:rsidP="006C0A8B">
      <w:pPr>
        <w:rPr>
          <w:rFonts w:ascii="Arial" w:hAnsi="Arial" w:cs="Arial"/>
          <w:sz w:val="28"/>
          <w:szCs w:val="28"/>
        </w:rPr>
      </w:pPr>
    </w:p>
    <w:p w14:paraId="42AFC42D" w14:textId="77777777" w:rsidR="006C0A8B" w:rsidRPr="003B7EAA" w:rsidRDefault="006C0A8B" w:rsidP="006C0A8B">
      <w:pPr>
        <w:tabs>
          <w:tab w:val="left" w:pos="1134"/>
        </w:tabs>
        <w:ind w:left="720"/>
        <w:jc w:val="both"/>
        <w:rPr>
          <w:i/>
          <w:sz w:val="20"/>
        </w:rPr>
      </w:pPr>
    </w:p>
    <w:p w14:paraId="271CA723" w14:textId="77777777" w:rsidR="006C0A8B" w:rsidRPr="003B7EAA" w:rsidRDefault="006C0A8B" w:rsidP="006C0A8B">
      <w:pPr>
        <w:tabs>
          <w:tab w:val="left" w:pos="1134"/>
          <w:tab w:val="num" w:pos="1276"/>
        </w:tabs>
        <w:jc w:val="both"/>
        <w:rPr>
          <w:i/>
        </w:rPr>
      </w:pPr>
    </w:p>
    <w:tbl>
      <w:tblPr>
        <w:tblW w:w="0" w:type="auto"/>
        <w:tblLook w:val="04A0" w:firstRow="1" w:lastRow="0" w:firstColumn="1" w:lastColumn="0" w:noHBand="0" w:noVBand="1"/>
      </w:tblPr>
      <w:tblGrid>
        <w:gridCol w:w="9638"/>
      </w:tblGrid>
      <w:tr w:rsidR="006C0A8B" w:rsidRPr="003B7EAA" w14:paraId="25107666" w14:textId="77777777" w:rsidTr="00714BAC">
        <w:tc>
          <w:tcPr>
            <w:tcW w:w="9854" w:type="dxa"/>
            <w:tcBorders>
              <w:bottom w:val="single" w:sz="4" w:space="0" w:color="auto"/>
            </w:tcBorders>
          </w:tcPr>
          <w:p w14:paraId="70E325A3" w14:textId="77777777" w:rsidR="006C0A8B" w:rsidRPr="003B7EAA" w:rsidRDefault="006C0A8B" w:rsidP="00714BAC">
            <w:pPr>
              <w:tabs>
                <w:tab w:val="left" w:pos="1134"/>
                <w:tab w:val="num" w:pos="1276"/>
              </w:tabs>
              <w:jc w:val="both"/>
              <w:rPr>
                <w:i/>
              </w:rPr>
            </w:pPr>
            <w:r w:rsidRPr="003B7EAA">
              <w:rPr>
                <w:i/>
              </w:rPr>
              <w:t>Review</w:t>
            </w:r>
            <w:r>
              <w:rPr>
                <w:i/>
              </w:rPr>
              <w:t>e</w:t>
            </w:r>
            <w:r w:rsidRPr="003B7EAA">
              <w:rPr>
                <w:i/>
              </w:rPr>
              <w:t>r’s questions (1-2), observations, comments:</w:t>
            </w:r>
          </w:p>
        </w:tc>
      </w:tr>
      <w:tr w:rsidR="006C0A8B" w:rsidRPr="003B7EAA" w14:paraId="75FBE423" w14:textId="77777777" w:rsidTr="00714BAC">
        <w:tc>
          <w:tcPr>
            <w:tcW w:w="9854" w:type="dxa"/>
            <w:tcBorders>
              <w:top w:val="single" w:sz="4" w:space="0" w:color="auto"/>
            </w:tcBorders>
          </w:tcPr>
          <w:p w14:paraId="2D3F0BEC" w14:textId="77777777" w:rsidR="006C0A8B" w:rsidRPr="003B7EAA" w:rsidRDefault="006C0A8B" w:rsidP="00714BAC">
            <w:pPr>
              <w:tabs>
                <w:tab w:val="left" w:pos="1134"/>
                <w:tab w:val="num" w:pos="1276"/>
              </w:tabs>
              <w:jc w:val="both"/>
            </w:pPr>
          </w:p>
        </w:tc>
      </w:tr>
    </w:tbl>
    <w:p w14:paraId="75CF4315" w14:textId="77777777" w:rsidR="006C0A8B" w:rsidRPr="003B7EAA" w:rsidRDefault="006C0A8B" w:rsidP="006C0A8B">
      <w:pPr>
        <w:pBdr>
          <w:bottom w:val="single" w:sz="4" w:space="1" w:color="auto"/>
        </w:pBdr>
        <w:tabs>
          <w:tab w:val="left" w:pos="1134"/>
          <w:tab w:val="num" w:pos="1276"/>
        </w:tabs>
        <w:jc w:val="both"/>
        <w:rPr>
          <w:i/>
        </w:rPr>
      </w:pPr>
    </w:p>
    <w:p w14:paraId="3CB648E9" w14:textId="77777777" w:rsidR="006C0A8B" w:rsidRPr="003B7EAA" w:rsidRDefault="006C0A8B" w:rsidP="006C0A8B">
      <w:pPr>
        <w:pBdr>
          <w:bottom w:val="single" w:sz="4" w:space="1" w:color="auto"/>
        </w:pBdr>
        <w:tabs>
          <w:tab w:val="left" w:pos="1134"/>
          <w:tab w:val="num" w:pos="1276"/>
        </w:tabs>
        <w:jc w:val="both"/>
        <w:rPr>
          <w:i/>
        </w:rPr>
      </w:pPr>
    </w:p>
    <w:p w14:paraId="5C56E276" w14:textId="77777777" w:rsidR="006C0A8B" w:rsidRPr="003B7EAA" w:rsidRDefault="006C0A8B" w:rsidP="006C0A8B">
      <w:pPr>
        <w:tabs>
          <w:tab w:val="left" w:pos="1134"/>
          <w:tab w:val="num" w:pos="1276"/>
        </w:tabs>
        <w:jc w:val="center"/>
        <w:rPr>
          <w:i/>
          <w:sz w:val="20"/>
        </w:rPr>
      </w:pPr>
      <w:r w:rsidRPr="003B7EAA">
        <w:rPr>
          <w:i/>
          <w:sz w:val="20"/>
        </w:rPr>
        <w:t>(</w:t>
      </w:r>
      <w:r w:rsidR="00885299">
        <w:rPr>
          <w:i/>
          <w:sz w:val="20"/>
        </w:rPr>
        <w:t>R</w:t>
      </w:r>
      <w:r w:rsidRPr="003B7EAA">
        <w:rPr>
          <w:i/>
          <w:sz w:val="20"/>
        </w:rPr>
        <w:t>eviewer’s name, surname, signature)</w:t>
      </w:r>
      <w:r w:rsidRPr="003B7EAA">
        <w:rPr>
          <w:i/>
          <w:sz w:val="20"/>
        </w:rPr>
        <w:tab/>
      </w:r>
      <w:r w:rsidRPr="003B7EAA">
        <w:rPr>
          <w:i/>
          <w:sz w:val="20"/>
        </w:rPr>
        <w:tab/>
      </w:r>
      <w:r w:rsidRPr="003B7EAA">
        <w:rPr>
          <w:i/>
          <w:sz w:val="20"/>
        </w:rPr>
        <w:tab/>
      </w:r>
      <w:r w:rsidRPr="003B7EAA">
        <w:rPr>
          <w:i/>
          <w:sz w:val="20"/>
        </w:rPr>
        <w:tab/>
      </w:r>
      <w:r w:rsidRPr="003B7EAA">
        <w:rPr>
          <w:i/>
          <w:sz w:val="20"/>
        </w:rPr>
        <w:tab/>
        <w:t>(date)</w:t>
      </w:r>
    </w:p>
    <w:p w14:paraId="0C178E9E" w14:textId="77777777" w:rsidR="006C0A8B" w:rsidRPr="003B7EAA" w:rsidRDefault="006C0A8B" w:rsidP="006C0A8B">
      <w:pPr>
        <w:tabs>
          <w:tab w:val="left" w:pos="1134"/>
          <w:tab w:val="num" w:pos="1276"/>
        </w:tabs>
        <w:jc w:val="both"/>
        <w:rPr>
          <w:i/>
        </w:rPr>
      </w:pPr>
    </w:p>
    <w:p w14:paraId="7A45E39C" w14:textId="77777777" w:rsidR="006C0A8B" w:rsidRPr="003B7EAA" w:rsidRDefault="006C0A8B" w:rsidP="006C0A8B">
      <w:pPr>
        <w:tabs>
          <w:tab w:val="left" w:pos="1134"/>
          <w:tab w:val="num" w:pos="1276"/>
        </w:tabs>
        <w:jc w:val="right"/>
        <w:rPr>
          <w:i/>
        </w:rPr>
      </w:pPr>
      <w:r w:rsidRPr="003B7EAA">
        <w:rPr>
          <w:i/>
        </w:rPr>
        <w:br w:type="page"/>
      </w:r>
      <w:r w:rsidRPr="003B7EAA">
        <w:rPr>
          <w:bCs/>
        </w:rPr>
        <w:lastRenderedPageBreak/>
        <w:t>Annex 8</w:t>
      </w:r>
    </w:p>
    <w:p w14:paraId="3C0395D3" w14:textId="77777777" w:rsidR="006C0A8B" w:rsidRPr="003B7EAA" w:rsidRDefault="00A21140" w:rsidP="00153C45">
      <w:pPr>
        <w:tabs>
          <w:tab w:val="left" w:pos="1134"/>
          <w:tab w:val="num" w:pos="1276"/>
        </w:tabs>
        <w:jc w:val="center"/>
        <w:rPr>
          <w:i/>
        </w:rPr>
      </w:pPr>
      <w:r w:rsidRPr="00214156">
        <w:rPr>
          <w:b/>
          <w:noProof/>
          <w:lang w:val="en-US"/>
        </w:rPr>
        <w:drawing>
          <wp:inline distT="0" distB="0" distL="0" distR="0" wp14:anchorId="3CA4B524" wp14:editId="2BD8AA36">
            <wp:extent cx="5276850" cy="134302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6850" cy="1343025"/>
                    </a:xfrm>
                    <a:prstGeom prst="rect">
                      <a:avLst/>
                    </a:prstGeom>
                    <a:noFill/>
                    <a:ln>
                      <a:noFill/>
                    </a:ln>
                  </pic:spPr>
                </pic:pic>
              </a:graphicData>
            </a:graphic>
          </wp:inline>
        </w:drawing>
      </w:r>
    </w:p>
    <w:p w14:paraId="3254BC2F" w14:textId="77777777" w:rsidR="006C0A8B" w:rsidRPr="003B7EAA" w:rsidRDefault="006C0A8B" w:rsidP="006C0A8B">
      <w:pPr>
        <w:tabs>
          <w:tab w:val="left" w:pos="1134"/>
          <w:tab w:val="num" w:pos="1276"/>
        </w:tabs>
        <w:jc w:val="both"/>
        <w:rPr>
          <w:i/>
        </w:rPr>
      </w:pPr>
    </w:p>
    <w:p w14:paraId="6128D829" w14:textId="77777777" w:rsidR="006C0A8B" w:rsidRPr="003B7EAA" w:rsidRDefault="006C0A8B" w:rsidP="006C0A8B">
      <w:pPr>
        <w:tabs>
          <w:tab w:val="left" w:pos="1134"/>
          <w:tab w:val="num" w:pos="1276"/>
        </w:tabs>
        <w:jc w:val="center"/>
        <w:outlineLvl w:val="0"/>
        <w:rPr>
          <w:b/>
        </w:rPr>
      </w:pPr>
      <w:r w:rsidRPr="003B7EAA">
        <w:rPr>
          <w:b/>
        </w:rPr>
        <w:t xml:space="preserve">EVALUATION OF THE </w:t>
      </w:r>
      <w:r w:rsidR="00153C45">
        <w:rPr>
          <w:b/>
        </w:rPr>
        <w:t xml:space="preserve">MASTER </w:t>
      </w:r>
      <w:r w:rsidRPr="003B7EAA">
        <w:rPr>
          <w:b/>
        </w:rPr>
        <w:t>THESIS</w:t>
      </w:r>
    </w:p>
    <w:p w14:paraId="03C7ECA9" w14:textId="77777777" w:rsidR="006C0A8B" w:rsidRPr="003B7EAA" w:rsidRDefault="006C0A8B" w:rsidP="006C0A8B">
      <w:pPr>
        <w:tabs>
          <w:tab w:val="left" w:pos="1134"/>
          <w:tab w:val="num" w:pos="1276"/>
        </w:tabs>
        <w:jc w:val="center"/>
        <w:rPr>
          <w:b/>
        </w:rPr>
      </w:pPr>
      <w:r w:rsidRPr="003B7EAA">
        <w:rPr>
          <w:b/>
        </w:rPr>
        <w:t>EVALUATION OF THE MEMBER OF THE COMMISSION OF MASTER THESIS</w:t>
      </w:r>
    </w:p>
    <w:p w14:paraId="651E9592" w14:textId="77777777" w:rsidR="006C0A8B" w:rsidRPr="003B7EAA" w:rsidRDefault="006C0A8B" w:rsidP="006C0A8B">
      <w:pPr>
        <w:tabs>
          <w:tab w:val="left" w:pos="1134"/>
          <w:tab w:val="num" w:pos="1276"/>
        </w:tabs>
        <w:jc w:val="both"/>
        <w:rPr>
          <w:i/>
        </w:rPr>
      </w:pPr>
    </w:p>
    <w:tbl>
      <w:tblPr>
        <w:tblW w:w="0" w:type="auto"/>
        <w:tblLook w:val="01E0" w:firstRow="1" w:lastRow="1" w:firstColumn="1" w:lastColumn="1" w:noHBand="0" w:noVBand="0"/>
      </w:tblPr>
      <w:tblGrid>
        <w:gridCol w:w="3308"/>
        <w:gridCol w:w="6330"/>
      </w:tblGrid>
      <w:tr w:rsidR="006C0A8B" w:rsidRPr="003B7EAA" w14:paraId="0E66E131" w14:textId="77777777" w:rsidTr="00714BAC">
        <w:tc>
          <w:tcPr>
            <w:tcW w:w="3369" w:type="dxa"/>
          </w:tcPr>
          <w:p w14:paraId="275193BD" w14:textId="77777777" w:rsidR="006C0A8B" w:rsidRPr="003B7EAA" w:rsidRDefault="006C0A8B" w:rsidP="00714BAC">
            <w:pPr>
              <w:tabs>
                <w:tab w:val="left" w:pos="1134"/>
                <w:tab w:val="num" w:pos="1276"/>
              </w:tabs>
              <w:rPr>
                <w:i/>
              </w:rPr>
            </w:pPr>
            <w:r w:rsidRPr="003B7EAA">
              <w:rPr>
                <w:i/>
              </w:rPr>
              <w:t xml:space="preserve">Author of the </w:t>
            </w:r>
            <w:r w:rsidR="00153C45">
              <w:rPr>
                <w:i/>
              </w:rPr>
              <w:t>MT</w:t>
            </w:r>
          </w:p>
        </w:tc>
        <w:tc>
          <w:tcPr>
            <w:tcW w:w="6485" w:type="dxa"/>
            <w:tcBorders>
              <w:bottom w:val="single" w:sz="4" w:space="0" w:color="auto"/>
            </w:tcBorders>
          </w:tcPr>
          <w:p w14:paraId="269E314A" w14:textId="77777777" w:rsidR="006C0A8B" w:rsidRPr="003B7EAA" w:rsidRDefault="006C0A8B" w:rsidP="00714BAC">
            <w:pPr>
              <w:tabs>
                <w:tab w:val="left" w:pos="1134"/>
                <w:tab w:val="num" w:pos="1276"/>
              </w:tabs>
              <w:rPr>
                <w:b/>
                <w:i/>
              </w:rPr>
            </w:pPr>
          </w:p>
        </w:tc>
      </w:tr>
      <w:tr w:rsidR="006C0A8B" w:rsidRPr="003B7EAA" w14:paraId="33975735" w14:textId="77777777" w:rsidTr="00714BAC">
        <w:tc>
          <w:tcPr>
            <w:tcW w:w="3369" w:type="dxa"/>
          </w:tcPr>
          <w:p w14:paraId="24D3CF91" w14:textId="77777777" w:rsidR="006C0A8B" w:rsidRPr="003B7EAA" w:rsidRDefault="006C0A8B" w:rsidP="00714BAC">
            <w:pPr>
              <w:tabs>
                <w:tab w:val="left" w:pos="1134"/>
                <w:tab w:val="num" w:pos="1276"/>
              </w:tabs>
              <w:rPr>
                <w:i/>
              </w:rPr>
            </w:pPr>
            <w:r w:rsidRPr="003B7EAA">
              <w:rPr>
                <w:i/>
              </w:rPr>
              <w:t xml:space="preserve">Title of the </w:t>
            </w:r>
            <w:r w:rsidR="00153C45">
              <w:rPr>
                <w:i/>
              </w:rPr>
              <w:t>MT</w:t>
            </w:r>
          </w:p>
        </w:tc>
        <w:tc>
          <w:tcPr>
            <w:tcW w:w="6485" w:type="dxa"/>
            <w:tcBorders>
              <w:top w:val="single" w:sz="4" w:space="0" w:color="auto"/>
              <w:bottom w:val="single" w:sz="4" w:space="0" w:color="auto"/>
            </w:tcBorders>
          </w:tcPr>
          <w:p w14:paraId="47341341" w14:textId="77777777" w:rsidR="006C0A8B" w:rsidRPr="003B7EAA" w:rsidRDefault="006C0A8B" w:rsidP="00714BAC">
            <w:pPr>
              <w:tabs>
                <w:tab w:val="left" w:pos="1134"/>
                <w:tab w:val="num" w:pos="1276"/>
              </w:tabs>
              <w:rPr>
                <w:b/>
                <w:i/>
              </w:rPr>
            </w:pPr>
          </w:p>
        </w:tc>
      </w:tr>
    </w:tbl>
    <w:p w14:paraId="42EF2083" w14:textId="77777777" w:rsidR="006C0A8B" w:rsidRPr="003B7EAA" w:rsidRDefault="006C0A8B" w:rsidP="006C0A8B">
      <w:pPr>
        <w:tabs>
          <w:tab w:val="left" w:pos="1134"/>
          <w:tab w:val="num" w:pos="1276"/>
        </w:tabs>
        <w:jc w:val="both"/>
        <w:rPr>
          <w:i/>
        </w:rPr>
      </w:pPr>
    </w:p>
    <w:p w14:paraId="26659175" w14:textId="77777777" w:rsidR="006C0A8B" w:rsidRPr="003B7EAA" w:rsidRDefault="006C0A8B" w:rsidP="006C0A8B">
      <w:pPr>
        <w:tabs>
          <w:tab w:val="left" w:pos="1134"/>
          <w:tab w:val="num" w:pos="1276"/>
        </w:tabs>
        <w:jc w:val="both"/>
      </w:pPr>
      <w:r w:rsidRPr="003B7EAA">
        <w:t>Study programme of Veterinary Medicine</w:t>
      </w:r>
    </w:p>
    <w:p w14:paraId="7B40C951" w14:textId="77777777" w:rsidR="006C0A8B" w:rsidRPr="003B7EAA" w:rsidRDefault="006C0A8B" w:rsidP="006C0A8B">
      <w:pPr>
        <w:tabs>
          <w:tab w:val="left" w:pos="1134"/>
          <w:tab w:val="num" w:pos="1276"/>
        </w:tabs>
        <w:jc w:val="both"/>
        <w:rPr>
          <w: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379"/>
        <w:gridCol w:w="2835"/>
      </w:tblGrid>
      <w:tr w:rsidR="006C0A8B" w:rsidRPr="00C1487A" w14:paraId="7B99F798" w14:textId="77777777" w:rsidTr="00714BAC">
        <w:tc>
          <w:tcPr>
            <w:tcW w:w="675" w:type="dxa"/>
          </w:tcPr>
          <w:p w14:paraId="65804BD3" w14:textId="77777777" w:rsidR="006C0A8B" w:rsidRPr="00C1487A" w:rsidRDefault="006C0A8B" w:rsidP="00714BAC">
            <w:pPr>
              <w:tabs>
                <w:tab w:val="left" w:pos="1134"/>
                <w:tab w:val="num" w:pos="1276"/>
              </w:tabs>
              <w:rPr>
                <w:b/>
              </w:rPr>
            </w:pPr>
            <w:r w:rsidRPr="00C1487A">
              <w:rPr>
                <w:b/>
              </w:rPr>
              <w:t>No</w:t>
            </w:r>
          </w:p>
        </w:tc>
        <w:tc>
          <w:tcPr>
            <w:tcW w:w="6379" w:type="dxa"/>
            <w:vAlign w:val="center"/>
          </w:tcPr>
          <w:p w14:paraId="0221B8DA" w14:textId="77777777" w:rsidR="006C0A8B" w:rsidRPr="00C1487A" w:rsidRDefault="006C0A8B" w:rsidP="00714BAC">
            <w:pPr>
              <w:tabs>
                <w:tab w:val="left" w:pos="1134"/>
                <w:tab w:val="num" w:pos="1276"/>
              </w:tabs>
              <w:rPr>
                <w:b/>
              </w:rPr>
            </w:pPr>
            <w:r w:rsidRPr="00C1487A">
              <w:rPr>
                <w:b/>
              </w:rPr>
              <w:t xml:space="preserve">Evaluation criteria of the </w:t>
            </w:r>
            <w:r w:rsidR="00153C45">
              <w:rPr>
                <w:b/>
              </w:rPr>
              <w:t xml:space="preserve">MT </w:t>
            </w:r>
            <w:r w:rsidRPr="00C1487A">
              <w:rPr>
                <w:b/>
              </w:rPr>
              <w:t xml:space="preserve">and its’ presentation </w:t>
            </w:r>
          </w:p>
        </w:tc>
        <w:tc>
          <w:tcPr>
            <w:tcW w:w="2835" w:type="dxa"/>
            <w:vAlign w:val="center"/>
          </w:tcPr>
          <w:p w14:paraId="3E107F3B" w14:textId="77777777" w:rsidR="006C0A8B" w:rsidRPr="00C1487A" w:rsidRDefault="006C0A8B" w:rsidP="00714BAC">
            <w:pPr>
              <w:tabs>
                <w:tab w:val="left" w:pos="1134"/>
                <w:tab w:val="num" w:pos="1276"/>
              </w:tabs>
              <w:jc w:val="center"/>
              <w:rPr>
                <w:b/>
              </w:rPr>
            </w:pPr>
            <w:r w:rsidRPr="00C1487A">
              <w:rPr>
                <w:b/>
              </w:rPr>
              <w:t>Evaluation in the ten-grade (1-10) system</w:t>
            </w:r>
          </w:p>
        </w:tc>
      </w:tr>
      <w:tr w:rsidR="006C0A8B" w:rsidRPr="00C1487A" w14:paraId="76390DFE" w14:textId="77777777" w:rsidTr="00714BAC">
        <w:tc>
          <w:tcPr>
            <w:tcW w:w="675" w:type="dxa"/>
          </w:tcPr>
          <w:p w14:paraId="06B67560" w14:textId="77777777" w:rsidR="006C0A8B" w:rsidRPr="00C1487A" w:rsidRDefault="006C0A8B" w:rsidP="00714BAC">
            <w:pPr>
              <w:tabs>
                <w:tab w:val="left" w:pos="1134"/>
                <w:tab w:val="num" w:pos="1276"/>
              </w:tabs>
              <w:spacing w:before="120" w:after="120"/>
            </w:pPr>
            <w:r w:rsidRPr="00C1487A">
              <w:t>1.</w:t>
            </w:r>
          </w:p>
        </w:tc>
        <w:tc>
          <w:tcPr>
            <w:tcW w:w="6379" w:type="dxa"/>
            <w:vAlign w:val="center"/>
          </w:tcPr>
          <w:p w14:paraId="4D19F610" w14:textId="77777777" w:rsidR="006C0A8B" w:rsidRPr="00C1487A" w:rsidRDefault="006C0A8B" w:rsidP="00714BAC">
            <w:pPr>
              <w:tabs>
                <w:tab w:val="left" w:pos="1134"/>
                <w:tab w:val="num" w:pos="1276"/>
              </w:tabs>
              <w:spacing w:before="120" w:after="120"/>
              <w:rPr>
                <w:i/>
              </w:rPr>
            </w:pPr>
            <w:r w:rsidRPr="00C1487A">
              <w:t>Substantiation of the relevance of the topic,</w:t>
            </w:r>
            <w:r w:rsidRPr="00C1487A">
              <w:rPr>
                <w:lang w:val="en"/>
              </w:rPr>
              <w:t xml:space="preserve"> highlighting of the matter, formulation of the objective and raising the tasks.</w:t>
            </w:r>
          </w:p>
        </w:tc>
        <w:tc>
          <w:tcPr>
            <w:tcW w:w="2835" w:type="dxa"/>
            <w:vAlign w:val="center"/>
          </w:tcPr>
          <w:p w14:paraId="4B4D7232" w14:textId="77777777" w:rsidR="006C0A8B" w:rsidRPr="00C1487A" w:rsidRDefault="006C0A8B" w:rsidP="00714BAC">
            <w:pPr>
              <w:tabs>
                <w:tab w:val="left" w:pos="1134"/>
                <w:tab w:val="num" w:pos="1276"/>
              </w:tabs>
              <w:spacing w:before="120" w:after="120"/>
              <w:jc w:val="center"/>
              <w:rPr>
                <w:i/>
                <w:sz w:val="28"/>
              </w:rPr>
            </w:pPr>
          </w:p>
        </w:tc>
      </w:tr>
      <w:tr w:rsidR="006C0A8B" w:rsidRPr="003B7EAA" w14:paraId="30B88A44" w14:textId="77777777" w:rsidTr="00714BAC">
        <w:tc>
          <w:tcPr>
            <w:tcW w:w="675" w:type="dxa"/>
          </w:tcPr>
          <w:p w14:paraId="01BF37A6" w14:textId="77777777" w:rsidR="006C0A8B" w:rsidRPr="00C1487A" w:rsidRDefault="006C0A8B" w:rsidP="00714BAC">
            <w:pPr>
              <w:tabs>
                <w:tab w:val="left" w:pos="1134"/>
                <w:tab w:val="num" w:pos="1276"/>
              </w:tabs>
              <w:spacing w:before="120" w:after="120"/>
            </w:pPr>
            <w:r w:rsidRPr="00C1487A">
              <w:t>2.</w:t>
            </w:r>
          </w:p>
        </w:tc>
        <w:tc>
          <w:tcPr>
            <w:tcW w:w="6379" w:type="dxa"/>
            <w:vAlign w:val="center"/>
          </w:tcPr>
          <w:p w14:paraId="0E5E39FE" w14:textId="77777777" w:rsidR="006C0A8B" w:rsidRPr="003B7EAA" w:rsidRDefault="006C0A8B" w:rsidP="00714BAC">
            <w:pPr>
              <w:tabs>
                <w:tab w:val="left" w:pos="1134"/>
                <w:tab w:val="num" w:pos="1276"/>
              </w:tabs>
              <w:spacing w:before="120" w:after="120"/>
            </w:pPr>
            <w:r w:rsidRPr="00C1487A">
              <w:t xml:space="preserve">Selection and presentation of research methodology, </w:t>
            </w:r>
            <w:r w:rsidRPr="00C1487A">
              <w:rPr>
                <w:rStyle w:val="shorttext"/>
                <w:lang w:val="en"/>
              </w:rPr>
              <w:t>correctness of application of methods. Correct selection and s</w:t>
            </w:r>
            <w:proofErr w:type="spellStart"/>
            <w:r w:rsidRPr="00C1487A">
              <w:t>ubstantiation</w:t>
            </w:r>
            <w:proofErr w:type="spellEnd"/>
            <w:r w:rsidRPr="00C1487A">
              <w:rPr>
                <w:rStyle w:val="shorttext"/>
                <w:lang w:val="en"/>
              </w:rPr>
              <w:t xml:space="preserve"> of</w:t>
            </w:r>
            <w:r w:rsidRPr="00C1487A">
              <w:t xml:space="preserve"> statistical methods.</w:t>
            </w:r>
          </w:p>
        </w:tc>
        <w:tc>
          <w:tcPr>
            <w:tcW w:w="2835" w:type="dxa"/>
            <w:vAlign w:val="center"/>
          </w:tcPr>
          <w:p w14:paraId="2093CA67" w14:textId="77777777" w:rsidR="006C0A8B" w:rsidRPr="003B7EAA" w:rsidRDefault="006C0A8B" w:rsidP="00714BAC">
            <w:pPr>
              <w:tabs>
                <w:tab w:val="left" w:pos="1134"/>
                <w:tab w:val="num" w:pos="1276"/>
              </w:tabs>
              <w:spacing w:before="120" w:after="120"/>
              <w:jc w:val="center"/>
              <w:rPr>
                <w:i/>
                <w:sz w:val="28"/>
              </w:rPr>
            </w:pPr>
          </w:p>
        </w:tc>
      </w:tr>
      <w:tr w:rsidR="006C0A8B" w:rsidRPr="003B7EAA" w14:paraId="69A82DC5" w14:textId="77777777" w:rsidTr="00714BAC">
        <w:tc>
          <w:tcPr>
            <w:tcW w:w="675" w:type="dxa"/>
          </w:tcPr>
          <w:p w14:paraId="407EEA5D" w14:textId="77777777" w:rsidR="006C0A8B" w:rsidRPr="003B7EAA" w:rsidRDefault="006C0A8B" w:rsidP="00714BAC">
            <w:pPr>
              <w:tabs>
                <w:tab w:val="left" w:pos="1134"/>
                <w:tab w:val="num" w:pos="1276"/>
              </w:tabs>
              <w:spacing w:before="120" w:after="120"/>
            </w:pPr>
            <w:r>
              <w:t>3.</w:t>
            </w:r>
          </w:p>
        </w:tc>
        <w:tc>
          <w:tcPr>
            <w:tcW w:w="6379" w:type="dxa"/>
            <w:vAlign w:val="center"/>
          </w:tcPr>
          <w:p w14:paraId="5BFFE8D6" w14:textId="77777777" w:rsidR="006C0A8B" w:rsidRPr="003B7EAA" w:rsidRDefault="006C0A8B" w:rsidP="00714BAC">
            <w:pPr>
              <w:tabs>
                <w:tab w:val="left" w:pos="1134"/>
                <w:tab w:val="num" w:pos="1276"/>
              </w:tabs>
              <w:spacing w:before="120" w:after="120"/>
            </w:pPr>
            <w:r w:rsidRPr="003B7EAA">
              <w:t xml:space="preserve">Analysis and </w:t>
            </w:r>
            <w:r w:rsidRPr="003B7EAA">
              <w:rPr>
                <w:rStyle w:val="shorttext"/>
                <w:lang w:val="en"/>
              </w:rPr>
              <w:t>consistency of presentation</w:t>
            </w:r>
            <w:r w:rsidRPr="003B7EAA">
              <w:t xml:space="preserve"> of the findings. Statistical processing of data.</w:t>
            </w:r>
          </w:p>
        </w:tc>
        <w:tc>
          <w:tcPr>
            <w:tcW w:w="2835" w:type="dxa"/>
            <w:vAlign w:val="center"/>
          </w:tcPr>
          <w:p w14:paraId="2503B197" w14:textId="77777777" w:rsidR="006C0A8B" w:rsidRPr="003B7EAA" w:rsidRDefault="006C0A8B" w:rsidP="00714BAC">
            <w:pPr>
              <w:tabs>
                <w:tab w:val="left" w:pos="1134"/>
                <w:tab w:val="num" w:pos="1276"/>
              </w:tabs>
              <w:spacing w:before="120" w:after="120"/>
              <w:jc w:val="center"/>
              <w:rPr>
                <w:i/>
                <w:sz w:val="28"/>
              </w:rPr>
            </w:pPr>
          </w:p>
        </w:tc>
      </w:tr>
      <w:tr w:rsidR="006C0A8B" w:rsidRPr="003B7EAA" w14:paraId="77BBE4CB" w14:textId="77777777" w:rsidTr="00714BAC">
        <w:tc>
          <w:tcPr>
            <w:tcW w:w="675" w:type="dxa"/>
          </w:tcPr>
          <w:p w14:paraId="19BF4E49" w14:textId="77777777" w:rsidR="006C0A8B" w:rsidRPr="003B7EAA" w:rsidRDefault="006C0A8B" w:rsidP="00714BAC">
            <w:pPr>
              <w:tabs>
                <w:tab w:val="left" w:pos="1134"/>
                <w:tab w:val="num" w:pos="1276"/>
              </w:tabs>
              <w:spacing w:before="120" w:after="120"/>
            </w:pPr>
            <w:r>
              <w:t>4.</w:t>
            </w:r>
          </w:p>
        </w:tc>
        <w:tc>
          <w:tcPr>
            <w:tcW w:w="6379" w:type="dxa"/>
            <w:vAlign w:val="center"/>
          </w:tcPr>
          <w:p w14:paraId="596DE06E" w14:textId="77777777" w:rsidR="006C0A8B" w:rsidRPr="003B7EAA" w:rsidRDefault="006C0A8B" w:rsidP="00714BAC">
            <w:pPr>
              <w:tabs>
                <w:tab w:val="left" w:pos="1134"/>
                <w:tab w:val="num" w:pos="1276"/>
              </w:tabs>
              <w:spacing w:before="120" w:after="120"/>
            </w:pPr>
            <w:r w:rsidRPr="003B7EAA">
              <w:t>Summarisation and interpretation of the findings, expression of opinion.</w:t>
            </w:r>
          </w:p>
        </w:tc>
        <w:tc>
          <w:tcPr>
            <w:tcW w:w="2835" w:type="dxa"/>
            <w:vAlign w:val="center"/>
          </w:tcPr>
          <w:p w14:paraId="38288749" w14:textId="77777777" w:rsidR="006C0A8B" w:rsidRPr="003B7EAA" w:rsidRDefault="006C0A8B" w:rsidP="00714BAC">
            <w:pPr>
              <w:tabs>
                <w:tab w:val="left" w:pos="1134"/>
                <w:tab w:val="num" w:pos="1276"/>
              </w:tabs>
              <w:spacing w:before="120" w:after="120"/>
              <w:jc w:val="center"/>
              <w:rPr>
                <w:i/>
                <w:sz w:val="28"/>
              </w:rPr>
            </w:pPr>
          </w:p>
        </w:tc>
      </w:tr>
      <w:tr w:rsidR="006C0A8B" w:rsidRPr="003B7EAA" w14:paraId="3C0B4AD4" w14:textId="77777777" w:rsidTr="00714BAC">
        <w:tc>
          <w:tcPr>
            <w:tcW w:w="675" w:type="dxa"/>
          </w:tcPr>
          <w:p w14:paraId="60079244" w14:textId="77777777" w:rsidR="006C0A8B" w:rsidRPr="003B7EAA" w:rsidRDefault="006C0A8B" w:rsidP="00714BAC">
            <w:pPr>
              <w:tabs>
                <w:tab w:val="left" w:pos="1134"/>
                <w:tab w:val="num" w:pos="1276"/>
              </w:tabs>
              <w:spacing w:before="120" w:after="120"/>
              <w:rPr>
                <w:lang w:val="en"/>
              </w:rPr>
            </w:pPr>
            <w:r>
              <w:rPr>
                <w:lang w:val="en"/>
              </w:rPr>
              <w:t>5.</w:t>
            </w:r>
          </w:p>
        </w:tc>
        <w:tc>
          <w:tcPr>
            <w:tcW w:w="6379" w:type="dxa"/>
            <w:vAlign w:val="center"/>
          </w:tcPr>
          <w:p w14:paraId="165C7E35" w14:textId="77777777" w:rsidR="006C0A8B" w:rsidRPr="003B7EAA" w:rsidRDefault="006C0A8B" w:rsidP="00714BAC">
            <w:pPr>
              <w:tabs>
                <w:tab w:val="left" w:pos="1134"/>
                <w:tab w:val="num" w:pos="1276"/>
              </w:tabs>
              <w:spacing w:before="120" w:after="120"/>
            </w:pPr>
            <w:r w:rsidRPr="003B7EAA">
              <w:rPr>
                <w:lang w:val="en"/>
              </w:rPr>
              <w:t xml:space="preserve">The specificity of the conclusions, </w:t>
            </w:r>
            <w:r w:rsidRPr="003B7EAA">
              <w:t>adequacy</w:t>
            </w:r>
            <w:r w:rsidRPr="003B7EAA">
              <w:rPr>
                <w:lang w:val="en"/>
              </w:rPr>
              <w:t xml:space="preserve"> to the objective and the tasks.</w:t>
            </w:r>
          </w:p>
        </w:tc>
        <w:tc>
          <w:tcPr>
            <w:tcW w:w="2835" w:type="dxa"/>
            <w:vAlign w:val="center"/>
          </w:tcPr>
          <w:p w14:paraId="20BD9A1A" w14:textId="77777777" w:rsidR="006C0A8B" w:rsidRPr="003B7EAA" w:rsidRDefault="006C0A8B" w:rsidP="00714BAC">
            <w:pPr>
              <w:tabs>
                <w:tab w:val="left" w:pos="1134"/>
                <w:tab w:val="num" w:pos="1276"/>
              </w:tabs>
              <w:spacing w:before="120" w:after="120"/>
              <w:jc w:val="center"/>
              <w:rPr>
                <w:i/>
                <w:sz w:val="28"/>
              </w:rPr>
            </w:pPr>
          </w:p>
        </w:tc>
      </w:tr>
      <w:tr w:rsidR="006C0A8B" w:rsidRPr="003B7EAA" w14:paraId="4993BB09" w14:textId="77777777" w:rsidTr="00714BAC">
        <w:tc>
          <w:tcPr>
            <w:tcW w:w="675" w:type="dxa"/>
          </w:tcPr>
          <w:p w14:paraId="4BC6DBBF" w14:textId="77777777" w:rsidR="006C0A8B" w:rsidRPr="003B7EAA" w:rsidRDefault="006C0A8B" w:rsidP="00714BAC">
            <w:pPr>
              <w:tabs>
                <w:tab w:val="left" w:pos="1134"/>
                <w:tab w:val="num" w:pos="1276"/>
              </w:tabs>
              <w:spacing w:before="120" w:after="120"/>
            </w:pPr>
            <w:r>
              <w:t>6.</w:t>
            </w:r>
          </w:p>
        </w:tc>
        <w:tc>
          <w:tcPr>
            <w:tcW w:w="6379" w:type="dxa"/>
            <w:vAlign w:val="center"/>
          </w:tcPr>
          <w:p w14:paraId="2F93063F" w14:textId="77777777" w:rsidR="006C0A8B" w:rsidRPr="003B7EAA" w:rsidRDefault="006C0A8B" w:rsidP="00714BAC">
            <w:pPr>
              <w:tabs>
                <w:tab w:val="left" w:pos="1134"/>
                <w:tab w:val="num" w:pos="1276"/>
              </w:tabs>
              <w:spacing w:before="120" w:after="120"/>
            </w:pPr>
            <w:r w:rsidRPr="003B7EAA">
              <w:t>The scientific level of the work.</w:t>
            </w:r>
          </w:p>
        </w:tc>
        <w:tc>
          <w:tcPr>
            <w:tcW w:w="2835" w:type="dxa"/>
            <w:vAlign w:val="center"/>
          </w:tcPr>
          <w:p w14:paraId="0C136CF1" w14:textId="77777777" w:rsidR="006C0A8B" w:rsidRPr="003B7EAA" w:rsidRDefault="006C0A8B" w:rsidP="00714BAC">
            <w:pPr>
              <w:tabs>
                <w:tab w:val="left" w:pos="1134"/>
                <w:tab w:val="num" w:pos="1276"/>
              </w:tabs>
              <w:spacing w:before="120" w:after="120"/>
              <w:jc w:val="center"/>
              <w:rPr>
                <w:i/>
                <w:sz w:val="28"/>
              </w:rPr>
            </w:pPr>
          </w:p>
        </w:tc>
      </w:tr>
      <w:tr w:rsidR="006C0A8B" w:rsidRPr="003B7EAA" w14:paraId="470B7FF8" w14:textId="77777777" w:rsidTr="00714BAC">
        <w:tc>
          <w:tcPr>
            <w:tcW w:w="675" w:type="dxa"/>
          </w:tcPr>
          <w:p w14:paraId="45CB103B" w14:textId="77777777" w:rsidR="006C0A8B" w:rsidRPr="003B7EAA" w:rsidRDefault="006C0A8B" w:rsidP="00714BAC">
            <w:pPr>
              <w:tabs>
                <w:tab w:val="left" w:pos="1134"/>
                <w:tab w:val="num" w:pos="1276"/>
              </w:tabs>
              <w:spacing w:before="120" w:after="120"/>
            </w:pPr>
            <w:r>
              <w:t>7.</w:t>
            </w:r>
          </w:p>
        </w:tc>
        <w:tc>
          <w:tcPr>
            <w:tcW w:w="6379" w:type="dxa"/>
            <w:vAlign w:val="center"/>
          </w:tcPr>
          <w:p w14:paraId="37D23F1A" w14:textId="77777777" w:rsidR="006C0A8B" w:rsidRPr="003B7EAA" w:rsidRDefault="006C0A8B" w:rsidP="00714BAC">
            <w:pPr>
              <w:tabs>
                <w:tab w:val="left" w:pos="1134"/>
                <w:tab w:val="num" w:pos="1276"/>
              </w:tabs>
              <w:spacing w:before="120" w:after="120"/>
            </w:pPr>
            <w:r w:rsidRPr="003B7EAA">
              <w:t>The quality of visual material and oral presentation.</w:t>
            </w:r>
          </w:p>
        </w:tc>
        <w:tc>
          <w:tcPr>
            <w:tcW w:w="2835" w:type="dxa"/>
            <w:vAlign w:val="center"/>
          </w:tcPr>
          <w:p w14:paraId="0A392C6A" w14:textId="77777777" w:rsidR="006C0A8B" w:rsidRPr="003B7EAA" w:rsidRDefault="006C0A8B" w:rsidP="00714BAC">
            <w:pPr>
              <w:tabs>
                <w:tab w:val="left" w:pos="1134"/>
                <w:tab w:val="num" w:pos="1276"/>
              </w:tabs>
              <w:spacing w:before="120" w:after="120"/>
              <w:jc w:val="center"/>
              <w:rPr>
                <w:i/>
                <w:sz w:val="28"/>
              </w:rPr>
            </w:pPr>
          </w:p>
        </w:tc>
      </w:tr>
      <w:tr w:rsidR="006C0A8B" w:rsidRPr="003B7EAA" w14:paraId="3F7BBE77" w14:textId="77777777" w:rsidTr="00714BAC">
        <w:tc>
          <w:tcPr>
            <w:tcW w:w="675" w:type="dxa"/>
          </w:tcPr>
          <w:p w14:paraId="3DF6D3BA" w14:textId="77777777" w:rsidR="006C0A8B" w:rsidRPr="003B7EAA" w:rsidRDefault="006C0A8B" w:rsidP="00714BAC">
            <w:pPr>
              <w:tabs>
                <w:tab w:val="left" w:pos="1134"/>
                <w:tab w:val="num" w:pos="1276"/>
              </w:tabs>
              <w:spacing w:before="120" w:after="120"/>
            </w:pPr>
            <w:r>
              <w:t>8.</w:t>
            </w:r>
          </w:p>
        </w:tc>
        <w:tc>
          <w:tcPr>
            <w:tcW w:w="6379" w:type="dxa"/>
            <w:vAlign w:val="center"/>
          </w:tcPr>
          <w:p w14:paraId="1645B346" w14:textId="77777777" w:rsidR="006C0A8B" w:rsidRPr="003B7EAA" w:rsidRDefault="006C0A8B" w:rsidP="00714BAC">
            <w:pPr>
              <w:tabs>
                <w:tab w:val="left" w:pos="1134"/>
                <w:tab w:val="num" w:pos="1276"/>
              </w:tabs>
              <w:spacing w:before="120" w:after="120"/>
            </w:pPr>
            <w:r w:rsidRPr="003B7EAA">
              <w:t xml:space="preserve">Reasoned </w:t>
            </w:r>
            <w:r w:rsidRPr="003B7EAA">
              <w:rPr>
                <w:lang w:val="en"/>
              </w:rPr>
              <w:t xml:space="preserve">and logical answers to questions, ability to discuss. </w:t>
            </w:r>
            <w:r w:rsidRPr="003B7EAA">
              <w:t>Fluency of language.</w:t>
            </w:r>
          </w:p>
        </w:tc>
        <w:tc>
          <w:tcPr>
            <w:tcW w:w="2835" w:type="dxa"/>
            <w:vAlign w:val="center"/>
          </w:tcPr>
          <w:p w14:paraId="290583F9" w14:textId="77777777" w:rsidR="006C0A8B" w:rsidRPr="003B7EAA" w:rsidRDefault="006C0A8B" w:rsidP="00714BAC">
            <w:pPr>
              <w:tabs>
                <w:tab w:val="left" w:pos="1134"/>
                <w:tab w:val="num" w:pos="1276"/>
              </w:tabs>
              <w:spacing w:before="120" w:after="120"/>
              <w:jc w:val="center"/>
              <w:rPr>
                <w:i/>
                <w:sz w:val="28"/>
              </w:rPr>
            </w:pPr>
          </w:p>
        </w:tc>
      </w:tr>
      <w:tr w:rsidR="006C0A8B" w:rsidRPr="003B7EAA" w14:paraId="554D0B84" w14:textId="77777777" w:rsidTr="00714BAC">
        <w:tc>
          <w:tcPr>
            <w:tcW w:w="675" w:type="dxa"/>
          </w:tcPr>
          <w:p w14:paraId="68F21D90" w14:textId="77777777" w:rsidR="006C0A8B" w:rsidRPr="003B7EAA" w:rsidRDefault="006C0A8B" w:rsidP="00714BAC">
            <w:pPr>
              <w:tabs>
                <w:tab w:val="left" w:pos="1134"/>
                <w:tab w:val="num" w:pos="1276"/>
              </w:tabs>
              <w:jc w:val="right"/>
              <w:outlineLvl w:val="0"/>
              <w:rPr>
                <w:b/>
                <w:lang w:val="en"/>
              </w:rPr>
            </w:pPr>
          </w:p>
        </w:tc>
        <w:tc>
          <w:tcPr>
            <w:tcW w:w="6379" w:type="dxa"/>
            <w:vAlign w:val="center"/>
          </w:tcPr>
          <w:p w14:paraId="724D01CE" w14:textId="77777777" w:rsidR="006C0A8B" w:rsidRPr="003B7EAA" w:rsidRDefault="006C0A8B" w:rsidP="00714BAC">
            <w:pPr>
              <w:tabs>
                <w:tab w:val="left" w:pos="1134"/>
                <w:tab w:val="num" w:pos="1276"/>
              </w:tabs>
              <w:jc w:val="right"/>
              <w:outlineLvl w:val="0"/>
              <w:rPr>
                <w:b/>
                <w:i/>
              </w:rPr>
            </w:pPr>
            <w:r w:rsidRPr="003B7EAA">
              <w:rPr>
                <w:b/>
                <w:lang w:val="en"/>
              </w:rPr>
              <w:t xml:space="preserve">Evaluation of </w:t>
            </w:r>
            <w:r w:rsidRPr="003B7EAA">
              <w:rPr>
                <w:b/>
              </w:rPr>
              <w:t xml:space="preserve">the </w:t>
            </w:r>
            <w:r w:rsidR="00153C45">
              <w:rPr>
                <w:b/>
              </w:rPr>
              <w:t>C</w:t>
            </w:r>
            <w:r w:rsidRPr="003B7EAA">
              <w:rPr>
                <w:b/>
              </w:rPr>
              <w:t>ommission’s member</w:t>
            </w:r>
            <w:r w:rsidRPr="003B7EAA">
              <w:rPr>
                <w:b/>
                <w:lang w:val="en"/>
              </w:rPr>
              <w:t xml:space="preserve"> in grades</w:t>
            </w:r>
            <w:r>
              <w:rPr>
                <w:b/>
                <w:lang w:val="en"/>
              </w:rPr>
              <w:t xml:space="preserve"> </w:t>
            </w:r>
            <w:r w:rsidRPr="00A955BA">
              <w:rPr>
                <w:b/>
                <w:lang w:val="en"/>
              </w:rPr>
              <w:t>(to be written in hundredths):</w:t>
            </w:r>
          </w:p>
        </w:tc>
        <w:tc>
          <w:tcPr>
            <w:tcW w:w="2835" w:type="dxa"/>
            <w:vAlign w:val="center"/>
          </w:tcPr>
          <w:p w14:paraId="13C326F3" w14:textId="77777777" w:rsidR="006C0A8B" w:rsidRPr="003B7EAA" w:rsidRDefault="006C0A8B" w:rsidP="00714BAC">
            <w:pPr>
              <w:tabs>
                <w:tab w:val="left" w:pos="1134"/>
                <w:tab w:val="num" w:pos="1276"/>
              </w:tabs>
              <w:spacing w:before="120" w:after="120"/>
              <w:jc w:val="center"/>
              <w:rPr>
                <w:i/>
                <w:sz w:val="28"/>
              </w:rPr>
            </w:pPr>
          </w:p>
        </w:tc>
      </w:tr>
    </w:tbl>
    <w:p w14:paraId="4853B841" w14:textId="77777777" w:rsidR="006C0A8B" w:rsidRPr="003B7EAA" w:rsidRDefault="006C0A8B" w:rsidP="006C0A8B">
      <w:pPr>
        <w:tabs>
          <w:tab w:val="left" w:pos="1134"/>
          <w:tab w:val="num" w:pos="1276"/>
        </w:tabs>
        <w:jc w:val="both"/>
        <w:rPr>
          <w:i/>
        </w:rPr>
      </w:pPr>
    </w:p>
    <w:p w14:paraId="50125231" w14:textId="77777777" w:rsidR="006C0A8B" w:rsidRPr="003B7EAA" w:rsidRDefault="006C0A8B" w:rsidP="006C0A8B">
      <w:pPr>
        <w:tabs>
          <w:tab w:val="left" w:pos="1134"/>
          <w:tab w:val="num" w:pos="1276"/>
        </w:tabs>
        <w:jc w:val="both"/>
        <w:outlineLvl w:val="0"/>
        <w:rPr>
          <w:i/>
        </w:rPr>
      </w:pPr>
    </w:p>
    <w:p w14:paraId="4FC15EEB" w14:textId="77777777" w:rsidR="006C0A8B" w:rsidRPr="003B7EAA" w:rsidRDefault="002B2882" w:rsidP="006C0A8B">
      <w:pPr>
        <w:tabs>
          <w:tab w:val="left" w:pos="1134"/>
          <w:tab w:val="num" w:pos="1276"/>
        </w:tabs>
        <w:jc w:val="both"/>
        <w:outlineLvl w:val="0"/>
        <w:rPr>
          <w:i/>
        </w:rPr>
      </w:pPr>
      <w:r w:rsidRPr="002B2882">
        <w:rPr>
          <w:i/>
        </w:rPr>
        <w:t xml:space="preserve">Comments and reasoning of the </w:t>
      </w:r>
      <w:r>
        <w:rPr>
          <w:i/>
        </w:rPr>
        <w:t>MT</w:t>
      </w:r>
      <w:r w:rsidRPr="002B2882">
        <w:rPr>
          <w:i/>
        </w:rPr>
        <w:t xml:space="preserve"> </w:t>
      </w:r>
      <w:r>
        <w:rPr>
          <w:i/>
        </w:rPr>
        <w:t>C</w:t>
      </w:r>
      <w:r w:rsidRPr="002B2882">
        <w:rPr>
          <w:i/>
        </w:rPr>
        <w:t>ommi</w:t>
      </w:r>
      <w:r>
        <w:rPr>
          <w:i/>
        </w:rPr>
        <w:t>ssion’s</w:t>
      </w:r>
      <w:r w:rsidRPr="002B2882">
        <w:rPr>
          <w:i/>
        </w:rPr>
        <w:t xml:space="preserve"> member when a criterion is evaluated with less than 10 point</w:t>
      </w:r>
      <w:r>
        <w:rPr>
          <w:i/>
        </w:rPr>
        <w:t>s</w:t>
      </w:r>
      <w:r w:rsidR="006C0A8B" w:rsidRPr="003B7EAA">
        <w:rPr>
          <w:i/>
        </w:rPr>
        <w:t>:</w:t>
      </w:r>
    </w:p>
    <w:p w14:paraId="5A25747A" w14:textId="77777777" w:rsidR="006C0A8B" w:rsidRPr="003B7EAA" w:rsidRDefault="006C0A8B" w:rsidP="006C0A8B">
      <w:pPr>
        <w:tabs>
          <w:tab w:val="left" w:pos="1134"/>
          <w:tab w:val="num" w:pos="1276"/>
        </w:tabs>
        <w:jc w:val="both"/>
        <w:outlineLvl w:val="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6C0A8B" w:rsidRPr="003B7EAA" w14:paraId="09B8D95D" w14:textId="77777777" w:rsidTr="00714BAC">
        <w:tc>
          <w:tcPr>
            <w:tcW w:w="9854" w:type="dxa"/>
            <w:tcBorders>
              <w:left w:val="nil"/>
              <w:right w:val="nil"/>
            </w:tcBorders>
          </w:tcPr>
          <w:p w14:paraId="78BEFD2A" w14:textId="77777777" w:rsidR="006C0A8B" w:rsidRPr="003B7EAA" w:rsidRDefault="006C0A8B" w:rsidP="00714BAC">
            <w:pPr>
              <w:tabs>
                <w:tab w:val="left" w:pos="1134"/>
                <w:tab w:val="num" w:pos="1276"/>
              </w:tabs>
              <w:spacing w:line="360" w:lineRule="auto"/>
              <w:jc w:val="both"/>
              <w:rPr>
                <w:i/>
              </w:rPr>
            </w:pPr>
          </w:p>
        </w:tc>
      </w:tr>
      <w:tr w:rsidR="006C0A8B" w:rsidRPr="003B7EAA" w14:paraId="27A76422" w14:textId="77777777" w:rsidTr="00714BAC">
        <w:tc>
          <w:tcPr>
            <w:tcW w:w="9854" w:type="dxa"/>
            <w:tcBorders>
              <w:left w:val="nil"/>
              <w:right w:val="nil"/>
            </w:tcBorders>
          </w:tcPr>
          <w:p w14:paraId="49206A88" w14:textId="77777777" w:rsidR="006C0A8B" w:rsidRPr="003B7EAA" w:rsidRDefault="006C0A8B" w:rsidP="00714BAC">
            <w:pPr>
              <w:tabs>
                <w:tab w:val="left" w:pos="1134"/>
                <w:tab w:val="num" w:pos="1276"/>
              </w:tabs>
              <w:spacing w:line="360" w:lineRule="auto"/>
              <w:jc w:val="both"/>
              <w:rPr>
                <w:i/>
              </w:rPr>
            </w:pPr>
          </w:p>
        </w:tc>
      </w:tr>
      <w:tr w:rsidR="006C0A8B" w:rsidRPr="003B7EAA" w14:paraId="67B7A70C" w14:textId="77777777" w:rsidTr="00714BAC">
        <w:tc>
          <w:tcPr>
            <w:tcW w:w="9854" w:type="dxa"/>
            <w:tcBorders>
              <w:left w:val="nil"/>
              <w:right w:val="nil"/>
            </w:tcBorders>
          </w:tcPr>
          <w:p w14:paraId="71887C79" w14:textId="77777777" w:rsidR="006C0A8B" w:rsidRPr="003B7EAA" w:rsidRDefault="006C0A8B" w:rsidP="00714BAC">
            <w:pPr>
              <w:tabs>
                <w:tab w:val="left" w:pos="1134"/>
                <w:tab w:val="num" w:pos="1276"/>
              </w:tabs>
              <w:spacing w:line="360" w:lineRule="auto"/>
              <w:jc w:val="both"/>
              <w:rPr>
                <w:i/>
              </w:rPr>
            </w:pPr>
          </w:p>
        </w:tc>
      </w:tr>
      <w:tr w:rsidR="006C0A8B" w:rsidRPr="003B7EAA" w14:paraId="3B7FD67C" w14:textId="77777777" w:rsidTr="00714BAC">
        <w:tc>
          <w:tcPr>
            <w:tcW w:w="9854" w:type="dxa"/>
            <w:tcBorders>
              <w:left w:val="nil"/>
              <w:right w:val="nil"/>
            </w:tcBorders>
          </w:tcPr>
          <w:p w14:paraId="38D6B9B6" w14:textId="77777777" w:rsidR="006C0A8B" w:rsidRPr="003B7EAA" w:rsidRDefault="006C0A8B" w:rsidP="00714BAC">
            <w:pPr>
              <w:tabs>
                <w:tab w:val="left" w:pos="1134"/>
                <w:tab w:val="num" w:pos="1276"/>
              </w:tabs>
              <w:spacing w:line="360" w:lineRule="auto"/>
              <w:jc w:val="both"/>
              <w:rPr>
                <w:i/>
              </w:rPr>
            </w:pPr>
          </w:p>
        </w:tc>
      </w:tr>
    </w:tbl>
    <w:p w14:paraId="22F860BB" w14:textId="77777777" w:rsidR="006C0A8B" w:rsidRPr="003B7EAA" w:rsidRDefault="006C0A8B" w:rsidP="006C0A8B">
      <w:pPr>
        <w:tabs>
          <w:tab w:val="left" w:pos="1134"/>
          <w:tab w:val="num" w:pos="1276"/>
        </w:tabs>
        <w:jc w:val="both"/>
        <w:rPr>
          <w:i/>
        </w:rPr>
      </w:pPr>
    </w:p>
    <w:p w14:paraId="663B7A8F" w14:textId="77777777" w:rsidR="006C0A8B" w:rsidRPr="003B7EAA" w:rsidRDefault="006C0A8B" w:rsidP="006C0A8B">
      <w:pPr>
        <w:tabs>
          <w:tab w:val="left" w:pos="1134"/>
          <w:tab w:val="num" w:pos="1276"/>
        </w:tabs>
        <w:jc w:val="both"/>
        <w:outlineLvl w:val="0"/>
        <w:rPr>
          <w:i/>
        </w:rPr>
      </w:pPr>
      <w:r w:rsidRPr="003B7EAA">
        <w:rPr>
          <w:i/>
        </w:rPr>
        <w:t xml:space="preserve">Questions asked by the </w:t>
      </w:r>
      <w:r w:rsidR="002B2882">
        <w:rPr>
          <w:i/>
        </w:rPr>
        <w:t>C</w:t>
      </w:r>
      <w:r w:rsidRPr="003B7EAA">
        <w:rPr>
          <w:i/>
        </w:rPr>
        <w:t>ommission’s member:</w:t>
      </w:r>
    </w:p>
    <w:p w14:paraId="698536F5" w14:textId="77777777" w:rsidR="006C0A8B" w:rsidRPr="003B7EAA" w:rsidRDefault="006C0A8B" w:rsidP="006C0A8B">
      <w:pPr>
        <w:tabs>
          <w:tab w:val="left" w:pos="1134"/>
          <w:tab w:val="num" w:pos="1276"/>
        </w:tabs>
        <w:jc w:val="both"/>
        <w:outlineLvl w:val="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6C0A8B" w:rsidRPr="003B7EAA" w14:paraId="7BC1BAF2" w14:textId="77777777" w:rsidTr="00714BAC">
        <w:tc>
          <w:tcPr>
            <w:tcW w:w="9854" w:type="dxa"/>
            <w:tcBorders>
              <w:left w:val="nil"/>
              <w:right w:val="nil"/>
            </w:tcBorders>
          </w:tcPr>
          <w:p w14:paraId="61C988F9" w14:textId="77777777" w:rsidR="006C0A8B" w:rsidRPr="003B7EAA" w:rsidRDefault="006C0A8B" w:rsidP="00714BAC">
            <w:pPr>
              <w:tabs>
                <w:tab w:val="left" w:pos="1134"/>
                <w:tab w:val="num" w:pos="1276"/>
              </w:tabs>
              <w:spacing w:line="360" w:lineRule="auto"/>
              <w:jc w:val="both"/>
              <w:rPr>
                <w:i/>
              </w:rPr>
            </w:pPr>
          </w:p>
        </w:tc>
      </w:tr>
      <w:tr w:rsidR="006C0A8B" w:rsidRPr="003B7EAA" w14:paraId="3B22BB7D" w14:textId="77777777" w:rsidTr="00714BAC">
        <w:tc>
          <w:tcPr>
            <w:tcW w:w="9854" w:type="dxa"/>
            <w:tcBorders>
              <w:left w:val="nil"/>
              <w:right w:val="nil"/>
            </w:tcBorders>
          </w:tcPr>
          <w:p w14:paraId="17B246DD" w14:textId="77777777" w:rsidR="006C0A8B" w:rsidRPr="003B7EAA" w:rsidRDefault="006C0A8B" w:rsidP="00714BAC">
            <w:pPr>
              <w:tabs>
                <w:tab w:val="left" w:pos="1134"/>
                <w:tab w:val="num" w:pos="1276"/>
              </w:tabs>
              <w:spacing w:line="360" w:lineRule="auto"/>
              <w:jc w:val="both"/>
              <w:rPr>
                <w:i/>
              </w:rPr>
            </w:pPr>
          </w:p>
        </w:tc>
      </w:tr>
      <w:tr w:rsidR="006C0A8B" w:rsidRPr="003B7EAA" w14:paraId="6BF89DA3" w14:textId="77777777" w:rsidTr="00714BAC">
        <w:tc>
          <w:tcPr>
            <w:tcW w:w="9854" w:type="dxa"/>
            <w:tcBorders>
              <w:left w:val="nil"/>
              <w:right w:val="nil"/>
            </w:tcBorders>
          </w:tcPr>
          <w:p w14:paraId="5C3E0E74" w14:textId="77777777" w:rsidR="006C0A8B" w:rsidRPr="003B7EAA" w:rsidRDefault="006C0A8B" w:rsidP="00714BAC">
            <w:pPr>
              <w:tabs>
                <w:tab w:val="left" w:pos="1134"/>
                <w:tab w:val="num" w:pos="1276"/>
              </w:tabs>
              <w:spacing w:line="360" w:lineRule="auto"/>
              <w:jc w:val="both"/>
              <w:rPr>
                <w:i/>
              </w:rPr>
            </w:pPr>
          </w:p>
        </w:tc>
      </w:tr>
      <w:tr w:rsidR="006C0A8B" w:rsidRPr="003B7EAA" w14:paraId="66A1FAB9" w14:textId="77777777" w:rsidTr="00714BAC">
        <w:tc>
          <w:tcPr>
            <w:tcW w:w="9854" w:type="dxa"/>
            <w:tcBorders>
              <w:left w:val="nil"/>
              <w:right w:val="nil"/>
            </w:tcBorders>
          </w:tcPr>
          <w:p w14:paraId="76BB753C" w14:textId="77777777" w:rsidR="006C0A8B" w:rsidRPr="003B7EAA" w:rsidRDefault="006C0A8B" w:rsidP="00714BAC">
            <w:pPr>
              <w:tabs>
                <w:tab w:val="left" w:pos="1134"/>
                <w:tab w:val="num" w:pos="1276"/>
              </w:tabs>
              <w:spacing w:line="360" w:lineRule="auto"/>
              <w:jc w:val="both"/>
              <w:rPr>
                <w:i/>
              </w:rPr>
            </w:pPr>
          </w:p>
        </w:tc>
      </w:tr>
    </w:tbl>
    <w:p w14:paraId="513DA1E0" w14:textId="77777777" w:rsidR="006C0A8B" w:rsidRPr="003B7EAA" w:rsidRDefault="006C0A8B" w:rsidP="006C0A8B">
      <w:pPr>
        <w:tabs>
          <w:tab w:val="left" w:pos="1134"/>
          <w:tab w:val="num" w:pos="1276"/>
        </w:tabs>
        <w:jc w:val="both"/>
        <w:outlineLvl w:val="0"/>
        <w:rPr>
          <w:i/>
        </w:rPr>
      </w:pPr>
    </w:p>
    <w:p w14:paraId="75CAC6F5" w14:textId="77777777" w:rsidR="006C0A8B" w:rsidRPr="003B7EAA" w:rsidRDefault="006C0A8B" w:rsidP="006C0A8B">
      <w:pPr>
        <w:tabs>
          <w:tab w:val="left" w:pos="1134"/>
          <w:tab w:val="num" w:pos="1276"/>
        </w:tabs>
        <w:jc w:val="center"/>
        <w:rPr>
          <w:i/>
          <w:sz w:val="18"/>
        </w:rPr>
      </w:pPr>
    </w:p>
    <w:p w14:paraId="66060428" w14:textId="77777777" w:rsidR="006C0A8B" w:rsidRPr="003B7EAA" w:rsidRDefault="006C0A8B" w:rsidP="006C0A8B">
      <w:pPr>
        <w:tabs>
          <w:tab w:val="left" w:pos="1134"/>
          <w:tab w:val="num" w:pos="1276"/>
        </w:tabs>
        <w:jc w:val="center"/>
        <w:rPr>
          <w:i/>
          <w:sz w:val="18"/>
        </w:rPr>
      </w:pPr>
    </w:p>
    <w:p w14:paraId="1D0656FE" w14:textId="77777777" w:rsidR="006C0A8B" w:rsidRPr="003B7EAA" w:rsidRDefault="006C0A8B" w:rsidP="006C0A8B">
      <w:pPr>
        <w:tabs>
          <w:tab w:val="left" w:pos="1134"/>
          <w:tab w:val="num" w:pos="1276"/>
        </w:tabs>
        <w:jc w:val="center"/>
        <w:rPr>
          <w:i/>
          <w:sz w:val="18"/>
        </w:rPr>
      </w:pPr>
    </w:p>
    <w:p w14:paraId="7B37605A" w14:textId="77777777" w:rsidR="006C0A8B" w:rsidRPr="003B7EAA" w:rsidRDefault="006C0A8B" w:rsidP="006C0A8B">
      <w:pPr>
        <w:pBdr>
          <w:bottom w:val="single" w:sz="4" w:space="1" w:color="auto"/>
        </w:pBdr>
        <w:tabs>
          <w:tab w:val="left" w:pos="1134"/>
          <w:tab w:val="num" w:pos="1276"/>
        </w:tabs>
        <w:jc w:val="center"/>
        <w:rPr>
          <w:i/>
          <w:sz w:val="18"/>
        </w:rPr>
      </w:pPr>
    </w:p>
    <w:p w14:paraId="695A425B" w14:textId="77777777" w:rsidR="006C0A8B" w:rsidRPr="003B7EAA" w:rsidRDefault="006C0A8B" w:rsidP="006C0A8B">
      <w:pPr>
        <w:tabs>
          <w:tab w:val="left" w:pos="1134"/>
          <w:tab w:val="num" w:pos="1276"/>
        </w:tabs>
        <w:jc w:val="center"/>
        <w:rPr>
          <w:i/>
          <w:sz w:val="18"/>
        </w:rPr>
      </w:pPr>
      <w:r w:rsidRPr="003B7EAA">
        <w:rPr>
          <w:i/>
          <w:sz w:val="18"/>
        </w:rPr>
        <w:t xml:space="preserve"> (title, scientific degree, name, surname)</w:t>
      </w:r>
      <w:r w:rsidRPr="003B7EAA">
        <w:rPr>
          <w:i/>
          <w:sz w:val="18"/>
        </w:rPr>
        <w:tab/>
      </w:r>
      <w:r w:rsidRPr="003B7EAA">
        <w:rPr>
          <w:i/>
          <w:sz w:val="18"/>
        </w:rPr>
        <w:tab/>
      </w:r>
      <w:r w:rsidRPr="003B7EAA">
        <w:rPr>
          <w:i/>
          <w:sz w:val="18"/>
        </w:rPr>
        <w:tab/>
      </w:r>
      <w:r w:rsidRPr="003B7EAA">
        <w:rPr>
          <w:i/>
          <w:sz w:val="18"/>
        </w:rPr>
        <w:tab/>
      </w:r>
      <w:r w:rsidRPr="003B7EAA">
        <w:rPr>
          <w:i/>
          <w:sz w:val="18"/>
        </w:rPr>
        <w:tab/>
        <w:t xml:space="preserve"> (signature)</w:t>
      </w:r>
    </w:p>
    <w:p w14:paraId="394798F2" w14:textId="77777777" w:rsidR="006C0A8B" w:rsidRPr="003B7EAA" w:rsidRDefault="006C0A8B" w:rsidP="006C0A8B">
      <w:pPr>
        <w:tabs>
          <w:tab w:val="left" w:pos="1134"/>
          <w:tab w:val="num" w:pos="1276"/>
        </w:tabs>
        <w:jc w:val="both"/>
        <w:rPr>
          <w:i/>
        </w:rPr>
      </w:pPr>
    </w:p>
    <w:p w14:paraId="046F457E" w14:textId="77777777" w:rsidR="006C0A8B" w:rsidRPr="003B7EAA" w:rsidRDefault="006C0A8B" w:rsidP="006C0A8B">
      <w:pPr>
        <w:jc w:val="right"/>
        <w:rPr>
          <w:i/>
        </w:rPr>
      </w:pPr>
      <w:r w:rsidRPr="003B7EAA">
        <w:rPr>
          <w:i/>
        </w:rPr>
        <w:br w:type="page"/>
      </w:r>
      <w:r w:rsidRPr="003B7EAA">
        <w:rPr>
          <w:bCs/>
        </w:rPr>
        <w:lastRenderedPageBreak/>
        <w:t>Annex 9</w:t>
      </w:r>
    </w:p>
    <w:p w14:paraId="3889A505" w14:textId="77777777" w:rsidR="006C0A8B" w:rsidRPr="003B7EAA" w:rsidRDefault="00A21140" w:rsidP="006C0A8B">
      <w:pPr>
        <w:tabs>
          <w:tab w:val="left" w:pos="1134"/>
          <w:tab w:val="num" w:pos="1276"/>
        </w:tabs>
        <w:jc w:val="both"/>
        <w:rPr>
          <w:i/>
        </w:rPr>
      </w:pPr>
      <w:r w:rsidRPr="00214156">
        <w:rPr>
          <w:b/>
          <w:noProof/>
          <w:lang w:val="en-US"/>
        </w:rPr>
        <w:drawing>
          <wp:inline distT="0" distB="0" distL="0" distR="0" wp14:anchorId="5EFC6363" wp14:editId="6FBFCAEC">
            <wp:extent cx="5276850" cy="134302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6850" cy="1343025"/>
                    </a:xfrm>
                    <a:prstGeom prst="rect">
                      <a:avLst/>
                    </a:prstGeom>
                    <a:noFill/>
                    <a:ln>
                      <a:noFill/>
                    </a:ln>
                  </pic:spPr>
                </pic:pic>
              </a:graphicData>
            </a:graphic>
          </wp:inline>
        </w:drawing>
      </w:r>
    </w:p>
    <w:tbl>
      <w:tblPr>
        <w:tblW w:w="4140" w:type="dxa"/>
        <w:tblInd w:w="5148" w:type="dxa"/>
        <w:tblLayout w:type="fixed"/>
        <w:tblLook w:val="0000" w:firstRow="0" w:lastRow="0" w:firstColumn="0" w:lastColumn="0" w:noHBand="0" w:noVBand="0"/>
      </w:tblPr>
      <w:tblGrid>
        <w:gridCol w:w="4140"/>
      </w:tblGrid>
      <w:tr w:rsidR="006C0A8B" w:rsidRPr="003B7EAA" w14:paraId="23D27074" w14:textId="77777777" w:rsidTr="00714BAC">
        <w:tc>
          <w:tcPr>
            <w:tcW w:w="4140" w:type="dxa"/>
          </w:tcPr>
          <w:p w14:paraId="77CB2B03" w14:textId="77777777" w:rsidR="006C0A8B" w:rsidRPr="003B7EAA" w:rsidRDefault="006C0A8B" w:rsidP="002B2882">
            <w:pPr>
              <w:tabs>
                <w:tab w:val="left" w:pos="5472"/>
              </w:tabs>
              <w:ind w:left="521"/>
            </w:pPr>
            <w:r w:rsidRPr="003B7EAA">
              <w:rPr>
                <w:b/>
              </w:rPr>
              <w:t>I APPROVE:</w:t>
            </w:r>
            <w:r w:rsidRPr="003B7EAA">
              <w:t xml:space="preserve"> </w:t>
            </w:r>
          </w:p>
        </w:tc>
      </w:tr>
      <w:tr w:rsidR="006C0A8B" w:rsidRPr="003B7EAA" w14:paraId="27292175" w14:textId="77777777" w:rsidTr="00714BAC">
        <w:tc>
          <w:tcPr>
            <w:tcW w:w="4140" w:type="dxa"/>
          </w:tcPr>
          <w:p w14:paraId="30E97046" w14:textId="77777777" w:rsidR="006C0A8B" w:rsidRPr="003B7EAA" w:rsidRDefault="006C0A8B" w:rsidP="002B2882">
            <w:pPr>
              <w:tabs>
                <w:tab w:val="left" w:pos="5472"/>
              </w:tabs>
              <w:ind w:left="521"/>
            </w:pPr>
            <w:r w:rsidRPr="003B7EAA">
              <w:t>Dean of the faculty</w:t>
            </w:r>
          </w:p>
          <w:p w14:paraId="0406AD85" w14:textId="77777777" w:rsidR="006C0A8B" w:rsidRPr="003B7EAA" w:rsidRDefault="006C0A8B" w:rsidP="002B2882">
            <w:pPr>
              <w:tabs>
                <w:tab w:val="left" w:pos="5472"/>
              </w:tabs>
              <w:ind w:left="521"/>
            </w:pPr>
            <w:r w:rsidRPr="003B7EAA">
              <w:t>of Veterinary Medicine</w:t>
            </w:r>
          </w:p>
          <w:p w14:paraId="5B915CAB" w14:textId="77777777" w:rsidR="006C0A8B" w:rsidRPr="003B7EAA" w:rsidRDefault="006C0A8B" w:rsidP="002B2882">
            <w:pPr>
              <w:tabs>
                <w:tab w:val="left" w:pos="5472"/>
              </w:tabs>
              <w:ind w:left="521"/>
            </w:pPr>
            <w:r w:rsidRPr="003B7EAA">
              <w:t>Name Surname</w:t>
            </w:r>
          </w:p>
        </w:tc>
      </w:tr>
      <w:tr w:rsidR="006C0A8B" w:rsidRPr="003B7EAA" w14:paraId="0AA6D595" w14:textId="77777777" w:rsidTr="00714BAC">
        <w:tc>
          <w:tcPr>
            <w:tcW w:w="4140" w:type="dxa"/>
          </w:tcPr>
          <w:p w14:paraId="71177B7D" w14:textId="77777777" w:rsidR="006C0A8B" w:rsidRPr="003B7EAA" w:rsidRDefault="006C0A8B" w:rsidP="00714BAC">
            <w:pPr>
              <w:tabs>
                <w:tab w:val="left" w:pos="5472"/>
              </w:tabs>
            </w:pPr>
            <w:r w:rsidRPr="003B7EAA">
              <w:t xml:space="preserve">                      20</w:t>
            </w:r>
            <w:r>
              <w:t>..</w:t>
            </w:r>
            <w:r w:rsidRPr="003B7EAA">
              <w:t xml:space="preserve">    </w:t>
            </w:r>
          </w:p>
        </w:tc>
      </w:tr>
    </w:tbl>
    <w:p w14:paraId="29079D35" w14:textId="77777777" w:rsidR="006C0A8B" w:rsidRPr="003B7EAA" w:rsidRDefault="006C0A8B" w:rsidP="006C0A8B">
      <w:pPr>
        <w:tabs>
          <w:tab w:val="left" w:pos="5200"/>
        </w:tabs>
        <w:rPr>
          <w:b/>
        </w:rPr>
      </w:pPr>
      <w:r w:rsidRPr="003B7EAA">
        <w:rPr>
          <w:b/>
        </w:rPr>
        <w:tab/>
      </w:r>
    </w:p>
    <w:p w14:paraId="17686DC7" w14:textId="77777777" w:rsidR="006C0A8B" w:rsidRPr="003B7EAA" w:rsidRDefault="006C0A8B" w:rsidP="006C0A8B">
      <w:pPr>
        <w:jc w:val="center"/>
        <w:rPr>
          <w:b/>
        </w:rPr>
      </w:pPr>
    </w:p>
    <w:p w14:paraId="5A464569" w14:textId="77777777" w:rsidR="006C0A8B" w:rsidRPr="003B7EAA" w:rsidRDefault="006C0A8B" w:rsidP="006C0A8B">
      <w:pPr>
        <w:jc w:val="center"/>
        <w:rPr>
          <w:b/>
          <w:caps/>
        </w:rPr>
      </w:pPr>
      <w:r w:rsidRPr="003B7EAA">
        <w:rPr>
          <w:b/>
          <w:caps/>
        </w:rPr>
        <w:t>lithuanian university of health sciences</w:t>
      </w:r>
    </w:p>
    <w:p w14:paraId="43C08B5A" w14:textId="77777777" w:rsidR="006C0A8B" w:rsidRPr="003B7EAA" w:rsidRDefault="006C0A8B" w:rsidP="006C0A8B">
      <w:pPr>
        <w:jc w:val="center"/>
        <w:rPr>
          <w:b/>
          <w:caps/>
        </w:rPr>
      </w:pPr>
      <w:r w:rsidRPr="003B7EAA">
        <w:rPr>
          <w:b/>
          <w:caps/>
        </w:rPr>
        <w:t>programme of veterinary medicine</w:t>
      </w:r>
    </w:p>
    <w:p w14:paraId="4F671D3B" w14:textId="77777777" w:rsidR="006C0A8B" w:rsidRPr="003B7EAA" w:rsidRDefault="006C0A8B" w:rsidP="006C0A8B">
      <w:pPr>
        <w:jc w:val="center"/>
        <w:rPr>
          <w:b/>
          <w:caps/>
        </w:rPr>
      </w:pPr>
      <w:r w:rsidRPr="003B7EAA">
        <w:rPr>
          <w:b/>
          <w:caps/>
        </w:rPr>
        <w:t>INTEGRATED STUDIES</w:t>
      </w:r>
    </w:p>
    <w:p w14:paraId="6A9789CD" w14:textId="77777777" w:rsidR="006C0A8B" w:rsidRPr="003B7EAA" w:rsidRDefault="006C0A8B" w:rsidP="006C0A8B">
      <w:pPr>
        <w:jc w:val="center"/>
        <w:rPr>
          <w:b/>
        </w:rPr>
      </w:pPr>
      <w:r w:rsidRPr="003B7EAA">
        <w:rPr>
          <w:b/>
        </w:rPr>
        <w:t>DEPARTMENT/CLINIC/INSTITUTE</w:t>
      </w:r>
      <w:r>
        <w:rPr>
          <w:b/>
        </w:rPr>
        <w:t xml:space="preserve"> (select the correct)</w:t>
      </w:r>
    </w:p>
    <w:p w14:paraId="53BD644D" w14:textId="77777777" w:rsidR="006C0A8B" w:rsidRPr="003B7EAA" w:rsidRDefault="006C0A8B" w:rsidP="006C0A8B">
      <w:pPr>
        <w:jc w:val="center"/>
        <w:rPr>
          <w:b/>
        </w:rPr>
      </w:pPr>
    </w:p>
    <w:p w14:paraId="1A3FAC43" w14:textId="77777777" w:rsidR="006C0A8B" w:rsidRPr="003B7EAA" w:rsidRDefault="006C0A8B" w:rsidP="006C0A8B">
      <w:pPr>
        <w:jc w:val="center"/>
        <w:rPr>
          <w:b/>
        </w:rPr>
      </w:pPr>
    </w:p>
    <w:p w14:paraId="2BBD94B2" w14:textId="77777777" w:rsidR="006C0A8B" w:rsidRPr="003B7EAA" w:rsidRDefault="006C0A8B" w:rsidP="006C0A8B">
      <w:pPr>
        <w:jc w:val="center"/>
        <w:rPr>
          <w:rFonts w:ascii="Arial" w:hAnsi="Arial" w:cs="Arial"/>
          <w:b/>
        </w:rPr>
      </w:pPr>
    </w:p>
    <w:p w14:paraId="480C5027" w14:textId="77777777" w:rsidR="006C0A8B" w:rsidRPr="003B7EAA" w:rsidRDefault="006C0A8B" w:rsidP="006C0A8B">
      <w:pPr>
        <w:tabs>
          <w:tab w:val="left" w:leader="underscore" w:pos="9639"/>
        </w:tabs>
        <w:jc w:val="center"/>
      </w:pPr>
      <w:r w:rsidRPr="003B7EAA">
        <w:t>Student Name Surname of the</w:t>
      </w:r>
    </w:p>
    <w:p w14:paraId="63EA8101" w14:textId="77777777" w:rsidR="006C0A8B" w:rsidRPr="003B7EAA" w:rsidRDefault="006C0A8B" w:rsidP="006C0A8B">
      <w:pPr>
        <w:tabs>
          <w:tab w:val="left" w:leader="underscore" w:pos="9639"/>
        </w:tabs>
        <w:jc w:val="center"/>
      </w:pPr>
      <w:r w:rsidRPr="003B7EAA">
        <w:t>... year of the ... group</w:t>
      </w:r>
    </w:p>
    <w:p w14:paraId="5854DE7F" w14:textId="77777777" w:rsidR="006C0A8B" w:rsidRPr="003B7EAA" w:rsidRDefault="006C0A8B" w:rsidP="006C0A8B">
      <w:pPr>
        <w:jc w:val="center"/>
      </w:pPr>
    </w:p>
    <w:p w14:paraId="2CA7ADD4" w14:textId="77777777" w:rsidR="006C0A8B" w:rsidRPr="003B7EAA" w:rsidRDefault="006C0A8B" w:rsidP="006C0A8B">
      <w:pPr>
        <w:jc w:val="center"/>
      </w:pPr>
    </w:p>
    <w:p w14:paraId="314EE24A" w14:textId="77777777" w:rsidR="006C0A8B" w:rsidRPr="003B7EAA" w:rsidRDefault="006C0A8B" w:rsidP="006C0A8B">
      <w:pPr>
        <w:jc w:val="center"/>
      </w:pPr>
    </w:p>
    <w:p w14:paraId="64340C74" w14:textId="77777777" w:rsidR="006C0A8B" w:rsidRPr="003B7EAA" w:rsidRDefault="006C0A8B" w:rsidP="006C0A8B">
      <w:pPr>
        <w:jc w:val="center"/>
        <w:rPr>
          <w:b/>
          <w:sz w:val="32"/>
          <w:szCs w:val="32"/>
        </w:rPr>
      </w:pPr>
      <w:r w:rsidRPr="003B7EAA">
        <w:rPr>
          <w:b/>
          <w:sz w:val="32"/>
          <w:szCs w:val="32"/>
        </w:rPr>
        <w:t>INDIVIDUAL WORK PLAN</w:t>
      </w:r>
    </w:p>
    <w:p w14:paraId="23B88B9E" w14:textId="77777777" w:rsidR="006C0A8B" w:rsidRPr="003B7EAA" w:rsidRDefault="006C0A8B" w:rsidP="006C0A8B">
      <w:pPr>
        <w:jc w:val="center"/>
      </w:pPr>
      <w:r w:rsidRPr="003B7EAA">
        <w:t xml:space="preserve">Preparation duration of Master Thesis: </w:t>
      </w:r>
      <w:r w:rsidR="002B2882">
        <w:t>01</w:t>
      </w:r>
      <w:r w:rsidR="002B2882" w:rsidRPr="003B7EAA">
        <w:t xml:space="preserve"> </w:t>
      </w:r>
      <w:r w:rsidR="002B2882">
        <w:t>02</w:t>
      </w:r>
      <w:r w:rsidR="002B2882" w:rsidRPr="003B7EAA">
        <w:t xml:space="preserve"> </w:t>
      </w:r>
      <w:proofErr w:type="spellStart"/>
      <w:r w:rsidRPr="003B7EAA">
        <w:t>yyyy</w:t>
      </w:r>
      <w:proofErr w:type="spellEnd"/>
      <w:r w:rsidRPr="003B7EAA">
        <w:t xml:space="preserve"> – </w:t>
      </w:r>
      <w:r w:rsidR="002B2882">
        <w:t>05</w:t>
      </w:r>
      <w:r w:rsidR="002B2882" w:rsidRPr="003B7EAA">
        <w:t xml:space="preserve"> </w:t>
      </w:r>
      <w:proofErr w:type="spellStart"/>
      <w:r w:rsidRPr="003B7EAA">
        <w:t>yyyy</w:t>
      </w:r>
      <w:proofErr w:type="spellEnd"/>
      <w:r w:rsidRPr="003B7EAA">
        <w:t xml:space="preserve"> </w:t>
      </w:r>
    </w:p>
    <w:p w14:paraId="76614669" w14:textId="77777777" w:rsidR="006C0A8B" w:rsidRPr="003B7EAA" w:rsidRDefault="006C0A8B" w:rsidP="006C0A8B">
      <w:pPr>
        <w:jc w:val="center"/>
      </w:pPr>
    </w:p>
    <w:p w14:paraId="57590049" w14:textId="77777777" w:rsidR="006C0A8B" w:rsidRPr="003B7EAA" w:rsidRDefault="006C0A8B" w:rsidP="006C0A8B">
      <w:pPr>
        <w:jc w:val="center"/>
      </w:pPr>
    </w:p>
    <w:p w14:paraId="0C5B615A" w14:textId="77777777" w:rsidR="006C0A8B" w:rsidRPr="003B7EAA" w:rsidRDefault="006C0A8B" w:rsidP="006C0A8B">
      <w:pPr>
        <w:jc w:val="center"/>
      </w:pPr>
    </w:p>
    <w:p w14:paraId="792F1AA2" w14:textId="77777777" w:rsidR="006C0A8B" w:rsidRPr="003B7EAA" w:rsidRDefault="006C0A8B" w:rsidP="006C0A8B">
      <w:pPr>
        <w:tabs>
          <w:tab w:val="left" w:pos="6191"/>
        </w:tabs>
        <w:jc w:val="center"/>
        <w:rPr>
          <w:sz w:val="28"/>
          <w:szCs w:val="28"/>
        </w:rPr>
      </w:pPr>
    </w:p>
    <w:p w14:paraId="184FA9D2" w14:textId="77777777" w:rsidR="006C0A8B" w:rsidRPr="003B7EAA" w:rsidRDefault="006C0A8B" w:rsidP="006C0A8B">
      <w:pPr>
        <w:tabs>
          <w:tab w:val="left" w:pos="6191"/>
        </w:tabs>
        <w:jc w:val="center"/>
      </w:pPr>
      <w:r w:rsidRPr="003B7EAA">
        <w:t>Topic of Master Thesis:</w:t>
      </w:r>
    </w:p>
    <w:p w14:paraId="1A499DFC" w14:textId="77777777" w:rsidR="006C0A8B" w:rsidRPr="003B7EAA" w:rsidRDefault="006C0A8B" w:rsidP="006C0A8B"/>
    <w:p w14:paraId="5E7E3C41" w14:textId="77777777" w:rsidR="006C0A8B" w:rsidRPr="003B7EAA" w:rsidRDefault="006C0A8B" w:rsidP="006C0A8B">
      <w:pPr>
        <w:jc w:val="center"/>
        <w:rPr>
          <w:b/>
          <w:bCs/>
        </w:rPr>
      </w:pPr>
    </w:p>
    <w:p w14:paraId="705F4926" w14:textId="77777777" w:rsidR="006C0A8B" w:rsidRPr="003B7EAA" w:rsidRDefault="006C0A8B" w:rsidP="006C0A8B">
      <w:pPr>
        <w:jc w:val="center"/>
        <w:rPr>
          <w:b/>
        </w:rPr>
      </w:pPr>
      <w:r w:rsidRPr="003B7EAA">
        <w:rPr>
          <w:b/>
        </w:rPr>
        <w:t xml:space="preserve">Title </w:t>
      </w:r>
      <w:proofErr w:type="spellStart"/>
      <w:r w:rsidRPr="003B7EAA">
        <w:rPr>
          <w:b/>
        </w:rPr>
        <w:t>title</w:t>
      </w:r>
      <w:proofErr w:type="spellEnd"/>
      <w:r w:rsidRPr="003B7EAA">
        <w:rPr>
          <w:b/>
        </w:rPr>
        <w:t xml:space="preserve"> </w:t>
      </w:r>
      <w:proofErr w:type="spellStart"/>
      <w:r w:rsidRPr="003B7EAA">
        <w:rPr>
          <w:b/>
        </w:rPr>
        <w:t>title</w:t>
      </w:r>
      <w:proofErr w:type="spellEnd"/>
      <w:r w:rsidRPr="003B7EAA">
        <w:rPr>
          <w:b/>
        </w:rPr>
        <w:t xml:space="preserve"> </w:t>
      </w:r>
      <w:proofErr w:type="spellStart"/>
      <w:r w:rsidRPr="003B7EAA">
        <w:rPr>
          <w:b/>
        </w:rPr>
        <w:t>title</w:t>
      </w:r>
      <w:proofErr w:type="spellEnd"/>
      <w:r w:rsidRPr="003B7EAA">
        <w:rPr>
          <w:b/>
        </w:rPr>
        <w:t xml:space="preserve"> </w:t>
      </w:r>
      <w:proofErr w:type="spellStart"/>
      <w:r w:rsidRPr="003B7EAA">
        <w:rPr>
          <w:b/>
        </w:rPr>
        <w:t>title</w:t>
      </w:r>
      <w:proofErr w:type="spellEnd"/>
      <w:r w:rsidRPr="003B7EAA">
        <w:rPr>
          <w:b/>
        </w:rPr>
        <w:t xml:space="preserve"> </w:t>
      </w:r>
      <w:proofErr w:type="spellStart"/>
      <w:r w:rsidRPr="003B7EAA">
        <w:rPr>
          <w:b/>
        </w:rPr>
        <w:t>title</w:t>
      </w:r>
      <w:proofErr w:type="spellEnd"/>
      <w:r w:rsidRPr="003B7EAA">
        <w:rPr>
          <w:b/>
        </w:rPr>
        <w:t xml:space="preserve"> </w:t>
      </w:r>
      <w:proofErr w:type="spellStart"/>
      <w:r w:rsidRPr="003B7EAA">
        <w:rPr>
          <w:b/>
        </w:rPr>
        <w:t>title</w:t>
      </w:r>
      <w:proofErr w:type="spellEnd"/>
      <w:r w:rsidRPr="003B7EAA">
        <w:rPr>
          <w:b/>
        </w:rPr>
        <w:t xml:space="preserve"> </w:t>
      </w:r>
      <w:proofErr w:type="spellStart"/>
      <w:r w:rsidRPr="003B7EAA">
        <w:rPr>
          <w:b/>
        </w:rPr>
        <w:t>title</w:t>
      </w:r>
      <w:proofErr w:type="spellEnd"/>
      <w:r w:rsidRPr="003B7EAA">
        <w:rPr>
          <w:b/>
        </w:rPr>
        <w:t xml:space="preserve"> </w:t>
      </w:r>
      <w:proofErr w:type="spellStart"/>
      <w:r w:rsidRPr="003B7EAA">
        <w:rPr>
          <w:b/>
        </w:rPr>
        <w:t>title</w:t>
      </w:r>
      <w:proofErr w:type="spellEnd"/>
      <w:r w:rsidRPr="003B7EAA">
        <w:rPr>
          <w:b/>
        </w:rPr>
        <w:t xml:space="preserve"> </w:t>
      </w:r>
      <w:proofErr w:type="spellStart"/>
      <w:r w:rsidRPr="003B7EAA">
        <w:rPr>
          <w:b/>
        </w:rPr>
        <w:t>title</w:t>
      </w:r>
      <w:proofErr w:type="spellEnd"/>
      <w:r w:rsidRPr="003B7EAA">
        <w:rPr>
          <w:b/>
        </w:rPr>
        <w:t xml:space="preserve"> </w:t>
      </w:r>
      <w:proofErr w:type="spellStart"/>
      <w:r w:rsidRPr="003B7EAA">
        <w:rPr>
          <w:b/>
        </w:rPr>
        <w:t>title</w:t>
      </w:r>
      <w:proofErr w:type="spellEnd"/>
      <w:r w:rsidRPr="003B7EAA">
        <w:rPr>
          <w:b/>
        </w:rPr>
        <w:t xml:space="preserve"> </w:t>
      </w:r>
      <w:proofErr w:type="spellStart"/>
      <w:r w:rsidRPr="003B7EAA">
        <w:rPr>
          <w:b/>
        </w:rPr>
        <w:t>title</w:t>
      </w:r>
      <w:proofErr w:type="spellEnd"/>
      <w:r w:rsidRPr="003B7EAA">
        <w:rPr>
          <w:b/>
        </w:rPr>
        <w:t xml:space="preserve"> </w:t>
      </w:r>
      <w:proofErr w:type="spellStart"/>
      <w:r w:rsidRPr="003B7EAA">
        <w:rPr>
          <w:b/>
        </w:rPr>
        <w:t>title</w:t>
      </w:r>
      <w:proofErr w:type="spellEnd"/>
      <w:r w:rsidRPr="003B7EAA">
        <w:rPr>
          <w:b/>
        </w:rPr>
        <w:t xml:space="preserve"> </w:t>
      </w:r>
      <w:proofErr w:type="spellStart"/>
      <w:r w:rsidRPr="003B7EAA">
        <w:rPr>
          <w:b/>
        </w:rPr>
        <w:t>title</w:t>
      </w:r>
      <w:proofErr w:type="spellEnd"/>
    </w:p>
    <w:p w14:paraId="03F828E4" w14:textId="77777777" w:rsidR="006C0A8B" w:rsidRPr="003B7EAA" w:rsidRDefault="006C0A8B" w:rsidP="006C0A8B">
      <w:pPr>
        <w:jc w:val="center"/>
      </w:pPr>
    </w:p>
    <w:p w14:paraId="2AC57CB0" w14:textId="77777777" w:rsidR="006C0A8B" w:rsidRPr="003B7EAA" w:rsidRDefault="006C0A8B" w:rsidP="006C0A8B">
      <w:pPr>
        <w:jc w:val="center"/>
        <w:rPr>
          <w:b/>
        </w:rPr>
      </w:pPr>
    </w:p>
    <w:p w14:paraId="5186B13D" w14:textId="77777777" w:rsidR="006C0A8B" w:rsidRPr="003B7EAA" w:rsidRDefault="006C0A8B" w:rsidP="006C0A8B">
      <w:pPr>
        <w:jc w:val="center"/>
      </w:pPr>
    </w:p>
    <w:p w14:paraId="6C57C439" w14:textId="77777777" w:rsidR="006C0A8B" w:rsidRPr="003B7EAA" w:rsidRDefault="006C0A8B" w:rsidP="006C0A8B">
      <w:pPr>
        <w:jc w:val="center"/>
      </w:pPr>
    </w:p>
    <w:p w14:paraId="3D404BC9" w14:textId="77777777" w:rsidR="006C0A8B" w:rsidRPr="003B7EAA" w:rsidRDefault="006C0A8B" w:rsidP="006C0A8B">
      <w:pPr>
        <w:jc w:val="center"/>
      </w:pPr>
    </w:p>
    <w:p w14:paraId="61319B8A" w14:textId="77777777" w:rsidR="006C0A8B" w:rsidRPr="003B7EAA" w:rsidRDefault="006C0A8B" w:rsidP="006C0A8B">
      <w:pPr>
        <w:jc w:val="center"/>
      </w:pPr>
    </w:p>
    <w:p w14:paraId="31A560F4" w14:textId="77777777" w:rsidR="006C0A8B" w:rsidRPr="003B7EAA" w:rsidRDefault="006C0A8B" w:rsidP="006C0A8B"/>
    <w:p w14:paraId="70DF735C" w14:textId="77777777" w:rsidR="006C0A8B" w:rsidRPr="003B7EAA" w:rsidRDefault="006C0A8B" w:rsidP="006C0A8B">
      <w:pPr>
        <w:jc w:val="center"/>
      </w:pPr>
    </w:p>
    <w:p w14:paraId="78A8551C" w14:textId="77777777" w:rsidR="006C0A8B" w:rsidRPr="003B7EAA" w:rsidRDefault="006C0A8B" w:rsidP="006C0A8B">
      <w:pPr>
        <w:tabs>
          <w:tab w:val="left" w:pos="4680"/>
        </w:tabs>
        <w:jc w:val="right"/>
        <w:rPr>
          <w:b/>
        </w:rPr>
      </w:pPr>
      <w:r w:rsidRPr="003B7EAA">
        <w:rPr>
          <w:b/>
        </w:rPr>
        <w:tab/>
      </w:r>
      <w:r w:rsidRPr="003B7EAA">
        <w:rPr>
          <w:b/>
        </w:rPr>
        <w:tab/>
      </w:r>
      <w:r w:rsidRPr="003B7EAA">
        <w:rPr>
          <w:b/>
        </w:rPr>
        <w:tab/>
      </w:r>
      <w:r w:rsidR="003B4164">
        <w:rPr>
          <w:b/>
        </w:rPr>
        <w:t xml:space="preserve">MT </w:t>
      </w:r>
      <w:r w:rsidRPr="003B7EAA">
        <w:rPr>
          <w:b/>
        </w:rPr>
        <w:t>Supervisor</w:t>
      </w:r>
    </w:p>
    <w:p w14:paraId="779BD443" w14:textId="77777777" w:rsidR="006C0A8B" w:rsidRPr="003B7EAA" w:rsidRDefault="006C0A8B" w:rsidP="006C0A8B">
      <w:pPr>
        <w:tabs>
          <w:tab w:val="left" w:pos="0"/>
        </w:tabs>
        <w:jc w:val="right"/>
      </w:pPr>
      <w:r w:rsidRPr="003B7EAA">
        <w:tab/>
      </w:r>
      <w:r w:rsidRPr="003B7EAA">
        <w:tab/>
      </w:r>
      <w:r w:rsidRPr="003B7EAA">
        <w:tab/>
      </w:r>
      <w:r w:rsidRPr="003B7EAA">
        <w:tab/>
      </w:r>
      <w:r w:rsidRPr="003B7EAA">
        <w:tab/>
      </w:r>
      <w:r w:rsidRPr="003B7EAA">
        <w:tab/>
      </w:r>
      <w:r w:rsidRPr="003B7EAA">
        <w:tab/>
      </w:r>
      <w:r w:rsidRPr="003B7EAA">
        <w:tab/>
        <w:t>Assoc. Prof. Dr. Name Surname</w:t>
      </w:r>
    </w:p>
    <w:p w14:paraId="3A413BF6" w14:textId="77777777" w:rsidR="006C0A8B" w:rsidRPr="003B7EAA" w:rsidRDefault="006C0A8B" w:rsidP="006C0A8B">
      <w:pPr>
        <w:tabs>
          <w:tab w:val="left" w:pos="4680"/>
        </w:tabs>
        <w:jc w:val="center"/>
      </w:pPr>
    </w:p>
    <w:p w14:paraId="33D28B4B" w14:textId="77777777" w:rsidR="006C0A8B" w:rsidRPr="003B7EAA" w:rsidRDefault="006C0A8B" w:rsidP="006C0A8B">
      <w:pPr>
        <w:tabs>
          <w:tab w:val="left" w:pos="4680"/>
        </w:tabs>
      </w:pPr>
    </w:p>
    <w:p w14:paraId="37EFA3E3" w14:textId="77777777" w:rsidR="006C0A8B" w:rsidRPr="003B7EAA" w:rsidRDefault="006C0A8B" w:rsidP="006C0A8B">
      <w:pPr>
        <w:tabs>
          <w:tab w:val="left" w:pos="4680"/>
        </w:tabs>
        <w:jc w:val="center"/>
      </w:pPr>
    </w:p>
    <w:p w14:paraId="66ED54C1" w14:textId="77777777" w:rsidR="006C0A8B" w:rsidRPr="0045411B" w:rsidRDefault="006C0A8B" w:rsidP="006C0A8B">
      <w:pPr>
        <w:tabs>
          <w:tab w:val="left" w:pos="0"/>
          <w:tab w:val="left" w:leader="underscore" w:pos="9639"/>
        </w:tabs>
        <w:ind w:right="896"/>
        <w:jc w:val="center"/>
      </w:pPr>
      <w:r w:rsidRPr="0045411B">
        <w:t>Kaunas, year</w:t>
      </w:r>
    </w:p>
    <w:p w14:paraId="67BCD6E6" w14:textId="77777777" w:rsidR="006C0A8B" w:rsidRPr="003B7EAA" w:rsidRDefault="006C0A8B" w:rsidP="006C0A8B">
      <w:r w:rsidRPr="003B7EAA">
        <w:br w:type="page"/>
      </w:r>
      <w:r w:rsidRPr="003B7EAA">
        <w:rPr>
          <w:b/>
        </w:rPr>
        <w:lastRenderedPageBreak/>
        <w:t xml:space="preserve">Objective of the </w:t>
      </w:r>
      <w:r w:rsidR="00152EE5">
        <w:rPr>
          <w:b/>
        </w:rPr>
        <w:t>MT</w:t>
      </w:r>
      <w:r w:rsidRPr="003B7EAA">
        <w:rPr>
          <w:b/>
        </w:rPr>
        <w:t>:</w:t>
      </w:r>
      <w:r w:rsidRPr="003B7EAA">
        <w:rPr>
          <w:b/>
          <w:bCs/>
          <w:sz w:val="23"/>
          <w:szCs w:val="23"/>
        </w:rPr>
        <w:t xml:space="preserve"> </w:t>
      </w:r>
    </w:p>
    <w:p w14:paraId="41C6AC2A" w14:textId="77777777" w:rsidR="006C0A8B" w:rsidRPr="003B7EAA" w:rsidRDefault="006C0A8B" w:rsidP="006C0A8B"/>
    <w:p w14:paraId="2DC44586" w14:textId="77777777" w:rsidR="006C0A8B" w:rsidRPr="003B7EAA" w:rsidRDefault="006C0A8B" w:rsidP="006C0A8B">
      <w:pPr>
        <w:pStyle w:val="Default"/>
        <w:rPr>
          <w:color w:val="auto"/>
          <w:sz w:val="23"/>
          <w:szCs w:val="23"/>
          <w:lang w:val="en-GB"/>
        </w:rPr>
      </w:pPr>
    </w:p>
    <w:p w14:paraId="2EF91A9C" w14:textId="77777777" w:rsidR="006C0A8B" w:rsidRPr="003B7EAA" w:rsidRDefault="006C0A8B" w:rsidP="006C0A8B">
      <w:pPr>
        <w:pStyle w:val="Default"/>
        <w:rPr>
          <w:b/>
          <w:bCs/>
          <w:color w:val="auto"/>
          <w:sz w:val="23"/>
          <w:szCs w:val="23"/>
          <w:lang w:val="en-GB"/>
        </w:rPr>
      </w:pPr>
      <w:r w:rsidRPr="003B7EAA">
        <w:rPr>
          <w:b/>
          <w:bCs/>
          <w:color w:val="auto"/>
          <w:sz w:val="23"/>
          <w:szCs w:val="23"/>
          <w:lang w:val="en-GB"/>
        </w:rPr>
        <w:t xml:space="preserve">Tasks of the </w:t>
      </w:r>
      <w:r w:rsidR="00152EE5">
        <w:rPr>
          <w:b/>
          <w:bCs/>
          <w:color w:val="auto"/>
          <w:sz w:val="23"/>
          <w:szCs w:val="23"/>
          <w:lang w:val="en-GB"/>
        </w:rPr>
        <w:t>MT</w:t>
      </w:r>
      <w:r w:rsidRPr="003B7EAA">
        <w:rPr>
          <w:b/>
          <w:bCs/>
          <w:color w:val="auto"/>
          <w:sz w:val="23"/>
          <w:szCs w:val="23"/>
          <w:lang w:val="en-GB"/>
        </w:rPr>
        <w:t>:</w:t>
      </w:r>
    </w:p>
    <w:p w14:paraId="11361BD6" w14:textId="77777777" w:rsidR="006C0A8B" w:rsidRPr="003B7EAA" w:rsidRDefault="006C0A8B" w:rsidP="006C0A8B">
      <w:pPr>
        <w:pStyle w:val="Default"/>
        <w:rPr>
          <w:b/>
          <w:bCs/>
          <w:color w:val="auto"/>
          <w:sz w:val="23"/>
          <w:szCs w:val="23"/>
        </w:rPr>
      </w:pPr>
      <w:r w:rsidRPr="003B7EAA">
        <w:rPr>
          <w:b/>
          <w:bCs/>
          <w:color w:val="auto"/>
          <w:sz w:val="23"/>
          <w:szCs w:val="23"/>
        </w:rPr>
        <w:t>1.</w:t>
      </w:r>
    </w:p>
    <w:p w14:paraId="66CBCBC9" w14:textId="77777777" w:rsidR="006C0A8B" w:rsidRPr="003B7EAA" w:rsidRDefault="006C0A8B" w:rsidP="006C0A8B">
      <w:pPr>
        <w:pStyle w:val="Default"/>
        <w:rPr>
          <w:b/>
          <w:bCs/>
          <w:color w:val="auto"/>
          <w:sz w:val="23"/>
          <w:szCs w:val="23"/>
        </w:rPr>
      </w:pPr>
      <w:r w:rsidRPr="003B7EAA">
        <w:rPr>
          <w:b/>
          <w:bCs/>
          <w:color w:val="auto"/>
          <w:sz w:val="23"/>
          <w:szCs w:val="23"/>
        </w:rPr>
        <w:t>2.</w:t>
      </w:r>
    </w:p>
    <w:p w14:paraId="4AF02D9B" w14:textId="77777777" w:rsidR="006C0A8B" w:rsidRPr="003B7EAA" w:rsidRDefault="006C0A8B" w:rsidP="006C0A8B">
      <w:pPr>
        <w:pStyle w:val="Default"/>
        <w:rPr>
          <w:b/>
          <w:bCs/>
          <w:color w:val="auto"/>
          <w:sz w:val="23"/>
          <w:szCs w:val="23"/>
        </w:rPr>
      </w:pPr>
      <w:r w:rsidRPr="003B7EAA">
        <w:rPr>
          <w:b/>
          <w:bCs/>
          <w:color w:val="auto"/>
          <w:sz w:val="23"/>
          <w:szCs w:val="23"/>
        </w:rPr>
        <w:t>3.</w:t>
      </w:r>
    </w:p>
    <w:p w14:paraId="5B6478ED" w14:textId="77777777" w:rsidR="006C0A8B" w:rsidRPr="003B7EAA" w:rsidRDefault="006C0A8B" w:rsidP="006C0A8B">
      <w:pPr>
        <w:pStyle w:val="Default"/>
        <w:rPr>
          <w:b/>
          <w:bCs/>
          <w:color w:val="auto"/>
          <w:sz w:val="23"/>
          <w:szCs w:val="23"/>
        </w:rPr>
      </w:pPr>
      <w:r w:rsidRPr="003B7EAA">
        <w:rPr>
          <w:b/>
          <w:bCs/>
          <w:color w:val="auto"/>
          <w:sz w:val="23"/>
          <w:szCs w:val="23"/>
        </w:rPr>
        <w:t>4.</w:t>
      </w:r>
    </w:p>
    <w:p w14:paraId="4FFCBC07" w14:textId="77777777" w:rsidR="006C0A8B" w:rsidRPr="003B7EAA" w:rsidRDefault="006C0A8B" w:rsidP="006C0A8B">
      <w:pPr>
        <w:rPr>
          <w:rFonts w:ascii="TimesLT" w:hAnsi="TimesLT"/>
          <w:b/>
        </w:rPr>
      </w:pPr>
    </w:p>
    <w:p w14:paraId="1728B4D0" w14:textId="77777777" w:rsidR="006C0A8B" w:rsidRPr="003B7EAA" w:rsidRDefault="006C0A8B" w:rsidP="006C0A8B">
      <w:pPr>
        <w:pStyle w:val="Default"/>
        <w:rPr>
          <w:rFonts w:ascii="TimesLT" w:hAnsi="TimesLT"/>
          <w:b/>
          <w:color w:val="auto"/>
        </w:rPr>
      </w:pPr>
    </w:p>
    <w:p w14:paraId="560D4C0F" w14:textId="77777777" w:rsidR="006C0A8B" w:rsidRPr="003B7EAA" w:rsidRDefault="006C0A8B" w:rsidP="006C0A8B">
      <w:pPr>
        <w:jc w:val="center"/>
        <w:rPr>
          <w:rFonts w:ascii="TimesLT" w:hAnsi="TimesLT"/>
          <w:b/>
        </w:rPr>
      </w:pPr>
      <w:r w:rsidRPr="003B7EAA">
        <w:rPr>
          <w:rFonts w:ascii="TimesLT" w:hAnsi="TimesLT"/>
          <w:b/>
        </w:rPr>
        <w:t xml:space="preserve">MASTER THESIS PREPARATION PLAN </w:t>
      </w:r>
    </w:p>
    <w:p w14:paraId="34959D4B" w14:textId="77777777" w:rsidR="006C0A8B" w:rsidRPr="003B7EAA" w:rsidRDefault="006C0A8B" w:rsidP="006C0A8B">
      <w:pPr>
        <w:rPr>
          <w:rFonts w:ascii="TimesLT" w:hAnsi="TimesLT"/>
          <w:b/>
          <w:i/>
          <w:szCs w:val="16"/>
        </w:rPr>
      </w:pPr>
    </w:p>
    <w:tbl>
      <w:tblPr>
        <w:tblW w:w="95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0"/>
        <w:gridCol w:w="1984"/>
      </w:tblGrid>
      <w:tr w:rsidR="006C0A8B" w:rsidRPr="00DC159C" w14:paraId="11F39F94" w14:textId="77777777" w:rsidTr="00714BAC">
        <w:trPr>
          <w:tblHeader/>
        </w:trPr>
        <w:tc>
          <w:tcPr>
            <w:tcW w:w="7590" w:type="dxa"/>
            <w:vAlign w:val="center"/>
          </w:tcPr>
          <w:p w14:paraId="25F02D06" w14:textId="77777777" w:rsidR="006C0A8B" w:rsidRPr="00DC159C" w:rsidRDefault="006C0A8B" w:rsidP="00714BAC">
            <w:pPr>
              <w:jc w:val="center"/>
              <w:rPr>
                <w:b/>
                <w:bCs/>
              </w:rPr>
            </w:pPr>
            <w:r w:rsidRPr="00DC159C">
              <w:rPr>
                <w:b/>
                <w:bCs/>
              </w:rPr>
              <w:t>The tasks</w:t>
            </w:r>
          </w:p>
        </w:tc>
        <w:tc>
          <w:tcPr>
            <w:tcW w:w="1984" w:type="dxa"/>
            <w:vAlign w:val="center"/>
          </w:tcPr>
          <w:p w14:paraId="465F721A" w14:textId="77777777" w:rsidR="006C0A8B" w:rsidRPr="00DC159C" w:rsidRDefault="006C0A8B" w:rsidP="00714BAC">
            <w:pPr>
              <w:jc w:val="center"/>
              <w:rPr>
                <w:b/>
                <w:bCs/>
              </w:rPr>
            </w:pPr>
            <w:r w:rsidRPr="00DC159C">
              <w:rPr>
                <w:b/>
                <w:bCs/>
              </w:rPr>
              <w:t>Deadline</w:t>
            </w:r>
          </w:p>
        </w:tc>
      </w:tr>
      <w:tr w:rsidR="006C0A8B" w:rsidRPr="00DC159C" w14:paraId="404B7838" w14:textId="77777777" w:rsidTr="00714BAC">
        <w:trPr>
          <w:trHeight w:val="550"/>
        </w:trPr>
        <w:tc>
          <w:tcPr>
            <w:tcW w:w="7590" w:type="dxa"/>
          </w:tcPr>
          <w:p w14:paraId="7FAE5118" w14:textId="77777777" w:rsidR="006C0A8B" w:rsidRPr="00DC159C" w:rsidRDefault="006C0A8B" w:rsidP="00714BAC">
            <w:pPr>
              <w:rPr>
                <w:b/>
              </w:rPr>
            </w:pPr>
            <w:r w:rsidRPr="00DC159C">
              <w:rPr>
                <w:b/>
              </w:rPr>
              <w:t xml:space="preserve">Discussion of the topic with the </w:t>
            </w:r>
            <w:r w:rsidR="003B4164" w:rsidRPr="00DC159C">
              <w:rPr>
                <w:b/>
              </w:rPr>
              <w:t>S</w:t>
            </w:r>
            <w:r w:rsidRPr="00DC159C">
              <w:rPr>
                <w:b/>
              </w:rPr>
              <w:t>upervisor.</w:t>
            </w:r>
          </w:p>
          <w:p w14:paraId="336EC7F5" w14:textId="252BE8A7" w:rsidR="005235BE" w:rsidRPr="00DC159C" w:rsidRDefault="006C0A8B" w:rsidP="00714BAC">
            <w:pPr>
              <w:jc w:val="both"/>
              <w:rPr>
                <w:ins w:id="761" w:author="Juozas Grigas" w:date="2025-06-27T12:26:00Z"/>
                <w:i/>
                <w:sz w:val="20"/>
              </w:rPr>
            </w:pPr>
            <w:r w:rsidRPr="00DC159C">
              <w:rPr>
                <w:b/>
              </w:rPr>
              <w:t xml:space="preserve">Preparation of the </w:t>
            </w:r>
            <w:r w:rsidR="003B4164" w:rsidRPr="00DC159C">
              <w:rPr>
                <w:b/>
              </w:rPr>
              <w:t>individual MT</w:t>
            </w:r>
            <w:r w:rsidRPr="00DC159C">
              <w:rPr>
                <w:b/>
              </w:rPr>
              <w:t xml:space="preserve"> work plan</w:t>
            </w:r>
            <w:ins w:id="762" w:author="Tadas Adomkus" w:date="2026-06-06T08:19:00Z">
              <w:r w:rsidR="003D0BF0" w:rsidRPr="00DC159C">
                <w:rPr>
                  <w:b/>
                </w:rPr>
                <w:t xml:space="preserve"> (Annex 9)</w:t>
              </w:r>
            </w:ins>
            <w:r w:rsidRPr="00DC159C">
              <w:rPr>
                <w:b/>
              </w:rPr>
              <w:t xml:space="preserve">, consideration on the plan in the </w:t>
            </w:r>
            <w:r w:rsidR="003B4164" w:rsidRPr="00DC159C">
              <w:rPr>
                <w:b/>
              </w:rPr>
              <w:t>Department</w:t>
            </w:r>
            <w:r w:rsidRPr="00DC159C">
              <w:rPr>
                <w:b/>
              </w:rPr>
              <w:t xml:space="preserve"> (department/clinic/institute), presentation to the </w:t>
            </w:r>
            <w:r w:rsidR="003B4164" w:rsidRPr="00DC159C">
              <w:rPr>
                <w:b/>
              </w:rPr>
              <w:t>S</w:t>
            </w:r>
            <w:r w:rsidRPr="00DC159C">
              <w:rPr>
                <w:b/>
              </w:rPr>
              <w:t xml:space="preserve">upervisor and </w:t>
            </w:r>
            <w:ins w:id="763" w:author="Tadas Adomkus" w:date="2026-06-06T07:59:00Z">
              <w:r w:rsidR="0093217B" w:rsidRPr="00DC159C">
                <w:rPr>
                  <w:b/>
                </w:rPr>
                <w:t>D</w:t>
              </w:r>
            </w:ins>
            <w:del w:id="764" w:author="Tadas Adomkus" w:date="2026-06-06T07:59:00Z">
              <w:r w:rsidRPr="00DC159C" w:rsidDel="0093217B">
                <w:rPr>
                  <w:b/>
                </w:rPr>
                <w:delText>d</w:delText>
              </w:r>
            </w:del>
            <w:r w:rsidRPr="00DC159C">
              <w:rPr>
                <w:b/>
              </w:rPr>
              <w:t xml:space="preserve">ean’s </w:t>
            </w:r>
            <w:ins w:id="765" w:author="Tadas Adomkus" w:date="2026-06-06T08:01:00Z">
              <w:r w:rsidR="0093217B" w:rsidRPr="00DC159C">
                <w:rPr>
                  <w:b/>
                </w:rPr>
                <w:t>O</w:t>
              </w:r>
            </w:ins>
            <w:del w:id="766" w:author="Tadas Adomkus" w:date="2026-06-06T08:01:00Z">
              <w:r w:rsidRPr="00DC159C" w:rsidDel="0093217B">
                <w:rPr>
                  <w:b/>
                </w:rPr>
                <w:delText>o</w:delText>
              </w:r>
            </w:del>
            <w:r w:rsidRPr="00DC159C">
              <w:rPr>
                <w:b/>
              </w:rPr>
              <w:t xml:space="preserve">ffice </w:t>
            </w:r>
            <w:ins w:id="767" w:author="Tadas Adomkus" w:date="2026-06-06T07:59:00Z">
              <w:r w:rsidR="0093217B" w:rsidRPr="00DC159C">
                <w:rPr>
                  <w:b/>
                  <w:rPrChange w:id="768" w:author="Rasa Adomkienė" w:date="2026-06-08T17:29:00Z" w16du:dateUtc="2026-06-08T14:29:00Z">
                    <w:rPr>
                      <w:highlight w:val="yellow"/>
                    </w:rPr>
                  </w:rPrChange>
                </w:rPr>
                <w:t>of the FVM</w:t>
              </w:r>
              <w:r w:rsidR="0093217B" w:rsidRPr="00DC159C">
                <w:rPr>
                  <w:i/>
                  <w:sz w:val="20"/>
                </w:rPr>
                <w:t xml:space="preserve"> </w:t>
              </w:r>
            </w:ins>
            <w:r w:rsidRPr="00DC159C">
              <w:rPr>
                <w:i/>
                <w:sz w:val="20"/>
              </w:rPr>
              <w:t xml:space="preserve">(the approved individual </w:t>
            </w:r>
            <w:r w:rsidR="003B4164" w:rsidRPr="00DC159C">
              <w:rPr>
                <w:i/>
                <w:sz w:val="20"/>
              </w:rPr>
              <w:t xml:space="preserve">MT </w:t>
            </w:r>
            <w:r w:rsidRPr="00DC159C">
              <w:rPr>
                <w:i/>
                <w:sz w:val="20"/>
              </w:rPr>
              <w:t xml:space="preserve">work plan shall be delivered to the </w:t>
            </w:r>
            <w:ins w:id="769" w:author="Tadas Adomkus" w:date="2026-06-06T08:00:00Z">
              <w:r w:rsidR="0093217B" w:rsidRPr="00DC159C">
                <w:rPr>
                  <w:i/>
                  <w:sz w:val="20"/>
                </w:rPr>
                <w:t>D</w:t>
              </w:r>
            </w:ins>
            <w:del w:id="770" w:author="Tadas Adomkus" w:date="2026-06-06T08:00:00Z">
              <w:r w:rsidRPr="00DC159C" w:rsidDel="0093217B">
                <w:rPr>
                  <w:i/>
                  <w:sz w:val="20"/>
                </w:rPr>
                <w:delText>d</w:delText>
              </w:r>
            </w:del>
            <w:r w:rsidRPr="00DC159C">
              <w:rPr>
                <w:i/>
                <w:sz w:val="20"/>
              </w:rPr>
              <w:t xml:space="preserve">ean’s </w:t>
            </w:r>
            <w:del w:id="771" w:author="Tadas Adomkus" w:date="2026-06-06T08:01:00Z">
              <w:r w:rsidRPr="00DC159C" w:rsidDel="0093217B">
                <w:rPr>
                  <w:i/>
                  <w:sz w:val="20"/>
                </w:rPr>
                <w:delText>o</w:delText>
              </w:r>
            </w:del>
            <w:ins w:id="772" w:author="Tadas Adomkus" w:date="2026-06-06T08:01:00Z">
              <w:r w:rsidR="0093217B" w:rsidRPr="00DC159C">
                <w:rPr>
                  <w:i/>
                  <w:sz w:val="20"/>
                </w:rPr>
                <w:t>O</w:t>
              </w:r>
            </w:ins>
            <w:r w:rsidRPr="00DC159C">
              <w:rPr>
                <w:i/>
                <w:sz w:val="20"/>
              </w:rPr>
              <w:t xml:space="preserve">ffice together with the extract from the </w:t>
            </w:r>
            <w:del w:id="773" w:author="Juozas Grigas" w:date="2025-06-27T12:26:00Z">
              <w:r w:rsidRPr="00DC159C" w:rsidDel="005235BE">
                <w:rPr>
                  <w:i/>
                  <w:sz w:val="20"/>
                </w:rPr>
                <w:delText xml:space="preserve">minutes </w:delText>
              </w:r>
            </w:del>
            <w:ins w:id="774" w:author="Juozas Grigas" w:date="2025-06-27T12:26:00Z">
              <w:r w:rsidR="005235BE" w:rsidRPr="00DC159C">
                <w:rPr>
                  <w:i/>
                  <w:sz w:val="20"/>
                </w:rPr>
                <w:t>protocols</w:t>
              </w:r>
            </w:ins>
          </w:p>
          <w:p w14:paraId="30818A80" w14:textId="6D299A97" w:rsidR="006C0A8B" w:rsidRPr="00DC159C" w:rsidRDefault="005235BE" w:rsidP="00714BAC">
            <w:pPr>
              <w:jc w:val="both"/>
              <w:rPr>
                <w:i/>
                <w:sz w:val="20"/>
              </w:rPr>
            </w:pPr>
            <w:ins w:id="775" w:author="Juozas Grigas" w:date="2025-06-27T12:26:00Z">
              <w:r w:rsidRPr="00DC159C">
                <w:rPr>
                  <w:i/>
                  <w:sz w:val="20"/>
                </w:rPr>
                <w:t xml:space="preserve"> </w:t>
              </w:r>
            </w:ins>
            <w:r w:rsidR="006C0A8B" w:rsidRPr="00DC159C">
              <w:rPr>
                <w:i/>
                <w:sz w:val="20"/>
              </w:rPr>
              <w:t xml:space="preserve">of the </w:t>
            </w:r>
            <w:r w:rsidR="003B4164" w:rsidRPr="00DC159C">
              <w:rPr>
                <w:i/>
                <w:sz w:val="20"/>
              </w:rPr>
              <w:t>Department</w:t>
            </w:r>
            <w:r w:rsidR="006C0A8B" w:rsidRPr="00DC159C">
              <w:rPr>
                <w:i/>
                <w:sz w:val="20"/>
              </w:rPr>
              <w:t>’s meeting before the 1</w:t>
            </w:r>
            <w:r w:rsidR="006C0A8B" w:rsidRPr="00DC159C">
              <w:rPr>
                <w:i/>
                <w:sz w:val="20"/>
                <w:vertAlign w:val="superscript"/>
              </w:rPr>
              <w:t>st</w:t>
            </w:r>
            <w:r w:rsidR="006C0A8B" w:rsidRPr="00DC159C">
              <w:rPr>
                <w:i/>
                <w:sz w:val="20"/>
              </w:rPr>
              <w:t xml:space="preserve"> of </w:t>
            </w:r>
            <w:del w:id="776" w:author="Tadas Adomkus" w:date="2026-06-06T08:20:00Z">
              <w:r w:rsidR="006C0A8B" w:rsidRPr="00DC159C" w:rsidDel="003D0BF0">
                <w:rPr>
                  <w:i/>
                  <w:sz w:val="20"/>
                </w:rPr>
                <w:delText xml:space="preserve">October </w:delText>
              </w:r>
            </w:del>
            <w:ins w:id="777" w:author="Tadas Adomkus" w:date="2026-06-06T08:20:00Z">
              <w:r w:rsidR="003D0BF0" w:rsidRPr="00DC159C">
                <w:rPr>
                  <w:i/>
                  <w:sz w:val="20"/>
                </w:rPr>
                <w:t xml:space="preserve">February </w:t>
              </w:r>
            </w:ins>
            <w:r w:rsidR="006C0A8B" w:rsidRPr="00DC159C">
              <w:rPr>
                <w:i/>
                <w:sz w:val="20"/>
              </w:rPr>
              <w:t>of the current year).</w:t>
            </w:r>
          </w:p>
          <w:p w14:paraId="7BD58BA2" w14:textId="77777777" w:rsidR="006C0A8B" w:rsidRPr="00DC159C" w:rsidRDefault="006C0A8B" w:rsidP="00714BAC">
            <w:pPr>
              <w:jc w:val="both"/>
            </w:pPr>
          </w:p>
        </w:tc>
        <w:tc>
          <w:tcPr>
            <w:tcW w:w="1984" w:type="dxa"/>
          </w:tcPr>
          <w:p w14:paraId="0CE229FA" w14:textId="77777777" w:rsidR="006C0A8B" w:rsidRPr="00DC159C" w:rsidRDefault="006C0A8B" w:rsidP="00714BAC">
            <w:pPr>
              <w:rPr>
                <w:b/>
              </w:rPr>
            </w:pPr>
            <w:r w:rsidRPr="00DC159C">
              <w:rPr>
                <w:b/>
              </w:rPr>
              <w:t xml:space="preserve">September </w:t>
            </w:r>
            <w:proofErr w:type="gramStart"/>
            <w:r w:rsidRPr="00DC159C">
              <w:rPr>
                <w:b/>
              </w:rPr>
              <w:t>…..</w:t>
            </w:r>
            <w:proofErr w:type="gramEnd"/>
            <w:r w:rsidRPr="00DC159C">
              <w:rPr>
                <w:b/>
              </w:rPr>
              <w:t xml:space="preserve"> 20.. *</w:t>
            </w:r>
          </w:p>
        </w:tc>
      </w:tr>
      <w:tr w:rsidR="006C0A8B" w:rsidRPr="00DC159C" w14:paraId="0963CA86" w14:textId="77777777" w:rsidTr="00714BAC">
        <w:tc>
          <w:tcPr>
            <w:tcW w:w="7590" w:type="dxa"/>
          </w:tcPr>
          <w:p w14:paraId="160AA249" w14:textId="6A77FE2C" w:rsidR="006C0A8B" w:rsidRPr="00DC159C" w:rsidRDefault="006C0A8B" w:rsidP="00714BAC">
            <w:pPr>
              <w:jc w:val="both"/>
            </w:pPr>
            <w:r w:rsidRPr="00DC159C">
              <w:t xml:space="preserve">Theoretical studies necessary to solve the problem of </w:t>
            </w:r>
            <w:r w:rsidR="003B4164" w:rsidRPr="00DC159C">
              <w:t>MT</w:t>
            </w:r>
            <w:r w:rsidRPr="00DC159C">
              <w:t xml:space="preserve">. Thorough analysis of bibliographical sources. Analysis of theories, conceptions, models. Preparation of the plan of the Literature review chapter and arrangement with the </w:t>
            </w:r>
            <w:r w:rsidR="003B4164" w:rsidRPr="00DC159C">
              <w:t>S</w:t>
            </w:r>
            <w:r w:rsidRPr="00DC159C">
              <w:t>upervisor.</w:t>
            </w:r>
            <w:r w:rsidR="003B4164" w:rsidRPr="00DC159C">
              <w:t xml:space="preserve"> Evaluation of the Supervisor</w:t>
            </w:r>
            <w:del w:id="778" w:author="Tadas Adomkus" w:date="2026-06-06T08:21:00Z">
              <w:r w:rsidR="003B4164" w:rsidRPr="00DC159C" w:rsidDel="003D0BF0">
                <w:delText>.</w:delText>
              </w:r>
            </w:del>
            <w:ins w:id="779" w:author="Tadas Adomkus" w:date="2026-06-06T08:21:00Z">
              <w:r w:rsidR="003D0BF0" w:rsidRPr="00DC159C">
                <w:t xml:space="preserve"> in the LSMUSIS (Pass/Fail).</w:t>
              </w:r>
            </w:ins>
          </w:p>
          <w:p w14:paraId="4357A966" w14:textId="77777777" w:rsidR="006C0A8B" w:rsidRPr="00DC159C" w:rsidRDefault="006C0A8B" w:rsidP="00714BAC">
            <w:pPr>
              <w:jc w:val="both"/>
            </w:pPr>
          </w:p>
        </w:tc>
        <w:tc>
          <w:tcPr>
            <w:tcW w:w="1984" w:type="dxa"/>
          </w:tcPr>
          <w:p w14:paraId="18093424" w14:textId="77777777" w:rsidR="006C0A8B" w:rsidRPr="00DC159C" w:rsidRDefault="003B4164" w:rsidP="00714BAC">
            <w:r w:rsidRPr="00DC159C">
              <w:t>January</w:t>
            </w:r>
            <w:r w:rsidR="006C0A8B" w:rsidRPr="00DC159C">
              <w:t xml:space="preserve"> </w:t>
            </w:r>
            <w:proofErr w:type="gramStart"/>
            <w:r w:rsidR="006C0A8B" w:rsidRPr="00DC159C">
              <w:t>20..</w:t>
            </w:r>
            <w:proofErr w:type="gramEnd"/>
            <w:r w:rsidR="006C0A8B" w:rsidRPr="00DC159C">
              <w:t xml:space="preserve"> </w:t>
            </w:r>
          </w:p>
        </w:tc>
      </w:tr>
      <w:tr w:rsidR="006C0A8B" w:rsidRPr="00DC159C" w14:paraId="3522D517" w14:textId="77777777" w:rsidTr="00714BAC">
        <w:tc>
          <w:tcPr>
            <w:tcW w:w="7590" w:type="dxa"/>
          </w:tcPr>
          <w:p w14:paraId="10D7C232" w14:textId="77777777" w:rsidR="006C0A8B" w:rsidRPr="00DC159C" w:rsidRDefault="00FE04A9" w:rsidP="00714BAC">
            <w:pPr>
              <w:jc w:val="both"/>
              <w:rPr>
                <w:b/>
              </w:rPr>
            </w:pPr>
            <w:r w:rsidRPr="00DC159C">
              <w:t>Comprehension and integration of relevant literature.</w:t>
            </w:r>
          </w:p>
        </w:tc>
        <w:tc>
          <w:tcPr>
            <w:tcW w:w="1984" w:type="dxa"/>
          </w:tcPr>
          <w:p w14:paraId="22997249" w14:textId="77777777" w:rsidR="006C0A8B" w:rsidRPr="00DC159C" w:rsidRDefault="00FE04A9" w:rsidP="00714BAC">
            <w:r w:rsidRPr="00DC159C">
              <w:t>February</w:t>
            </w:r>
            <w:r w:rsidR="006C0A8B" w:rsidRPr="00DC159C">
              <w:t xml:space="preserve"> </w:t>
            </w:r>
            <w:proofErr w:type="gramStart"/>
            <w:r w:rsidR="006C0A8B" w:rsidRPr="00DC159C">
              <w:t>20..</w:t>
            </w:r>
            <w:proofErr w:type="gramEnd"/>
            <w:r w:rsidR="006C0A8B" w:rsidRPr="00DC159C">
              <w:t xml:space="preserve"> – May 20…</w:t>
            </w:r>
          </w:p>
        </w:tc>
      </w:tr>
      <w:tr w:rsidR="006C0A8B" w:rsidRPr="00DC159C" w14:paraId="4E4F6EBE" w14:textId="77777777" w:rsidTr="00714BAC">
        <w:tc>
          <w:tcPr>
            <w:tcW w:w="7590" w:type="dxa"/>
          </w:tcPr>
          <w:p w14:paraId="3D077D25" w14:textId="77777777" w:rsidR="006C0A8B" w:rsidRPr="00DC159C" w:rsidRDefault="006C0A8B" w:rsidP="00714BAC">
            <w:pPr>
              <w:jc w:val="both"/>
            </w:pPr>
            <w:r w:rsidRPr="00DC159C">
              <w:t xml:space="preserve">Planning of the experiment, </w:t>
            </w:r>
            <w:proofErr w:type="gramStart"/>
            <w:r w:rsidRPr="00DC159C">
              <w:t>mastering of work</w:t>
            </w:r>
            <w:proofErr w:type="gramEnd"/>
            <w:r w:rsidRPr="00DC159C">
              <w:t xml:space="preserve"> methodologies, sampling.</w:t>
            </w:r>
          </w:p>
          <w:p w14:paraId="44690661" w14:textId="77777777" w:rsidR="006C0A8B" w:rsidRPr="00DC159C" w:rsidRDefault="006C0A8B" w:rsidP="00714BAC">
            <w:pPr>
              <w:jc w:val="both"/>
            </w:pPr>
          </w:p>
        </w:tc>
        <w:tc>
          <w:tcPr>
            <w:tcW w:w="1984" w:type="dxa"/>
          </w:tcPr>
          <w:p w14:paraId="1F5C9CF0" w14:textId="77777777" w:rsidR="006C0A8B" w:rsidRPr="00DC159C" w:rsidRDefault="00FE04A9" w:rsidP="00714BAC">
            <w:r w:rsidRPr="00DC159C">
              <w:t>March</w:t>
            </w:r>
            <w:r w:rsidR="006C0A8B" w:rsidRPr="00DC159C">
              <w:t xml:space="preserve"> </w:t>
            </w:r>
            <w:proofErr w:type="gramStart"/>
            <w:r w:rsidR="006C0A8B" w:rsidRPr="00DC159C">
              <w:t>20..</w:t>
            </w:r>
            <w:proofErr w:type="gramEnd"/>
            <w:r w:rsidR="006C0A8B" w:rsidRPr="00DC159C">
              <w:t xml:space="preserve"> – May 20…</w:t>
            </w:r>
          </w:p>
        </w:tc>
      </w:tr>
      <w:tr w:rsidR="00FE04A9" w:rsidRPr="00DC159C" w14:paraId="6CBEC260" w14:textId="77777777" w:rsidTr="00714BAC">
        <w:tc>
          <w:tcPr>
            <w:tcW w:w="7590" w:type="dxa"/>
          </w:tcPr>
          <w:p w14:paraId="3352021F" w14:textId="77777777" w:rsidR="00FE04A9" w:rsidRPr="00DC159C" w:rsidRDefault="00FE04A9" w:rsidP="00714BAC">
            <w:pPr>
              <w:jc w:val="both"/>
            </w:pPr>
            <w:r w:rsidRPr="00DC159C">
              <w:t xml:space="preserve">Approval for the research granted by the LSMU Bioethics </w:t>
            </w:r>
            <w:proofErr w:type="spellStart"/>
            <w:r w:rsidRPr="00DC159C">
              <w:t>Center</w:t>
            </w:r>
            <w:proofErr w:type="spellEnd"/>
            <w:r w:rsidRPr="00DC159C">
              <w:t>.</w:t>
            </w:r>
          </w:p>
        </w:tc>
        <w:tc>
          <w:tcPr>
            <w:tcW w:w="1984" w:type="dxa"/>
          </w:tcPr>
          <w:p w14:paraId="74539910" w14:textId="77777777" w:rsidR="00FE04A9" w:rsidRPr="00DC159C" w:rsidRDefault="00FE04A9" w:rsidP="00714BAC"/>
        </w:tc>
      </w:tr>
      <w:tr w:rsidR="006C0A8B" w:rsidRPr="00DC159C" w14:paraId="05016081" w14:textId="77777777" w:rsidTr="00714BAC">
        <w:tc>
          <w:tcPr>
            <w:tcW w:w="7590" w:type="dxa"/>
          </w:tcPr>
          <w:p w14:paraId="14BD43EA" w14:textId="00BA8EC5" w:rsidR="006C0A8B" w:rsidRPr="00DC159C" w:rsidRDefault="00FE04A9" w:rsidP="00714BAC">
            <w:pPr>
              <w:jc w:val="both"/>
            </w:pPr>
            <w:r w:rsidRPr="00DC159C">
              <w:t xml:space="preserve">Comprehensive analysis of relevant literature sources. Preparation of the literature review. </w:t>
            </w:r>
            <w:ins w:id="780" w:author="Tadas Adomkus" w:date="2026-06-06T08:22:00Z">
              <w:r w:rsidR="003D0BF0" w:rsidRPr="00DC159C">
                <w:rPr>
                  <w:rPrChange w:id="781" w:author="Rasa Adomkienė" w:date="2026-06-08T17:29:00Z" w16du:dateUtc="2026-06-08T14:29:00Z">
                    <w:rPr>
                      <w:highlight w:val="yellow"/>
                    </w:rPr>
                  </w:rPrChange>
                </w:rPr>
                <w:t>Evaluation of the Supervisor in the LSMUSIS (Pass/Fail).</w:t>
              </w:r>
            </w:ins>
            <w:del w:id="782" w:author="Tadas Adomkus" w:date="2026-06-06T08:22:00Z">
              <w:r w:rsidRPr="00DC159C" w:rsidDel="003D0BF0">
                <w:delText>Supervisor’s evaluation.</w:delText>
              </w:r>
            </w:del>
          </w:p>
        </w:tc>
        <w:tc>
          <w:tcPr>
            <w:tcW w:w="1984" w:type="dxa"/>
          </w:tcPr>
          <w:p w14:paraId="3755DAC7" w14:textId="77777777" w:rsidR="006C0A8B" w:rsidRPr="00DC159C" w:rsidRDefault="006C0A8B" w:rsidP="00714BAC">
            <w:r w:rsidRPr="00DC159C">
              <w:t xml:space="preserve">June </w:t>
            </w:r>
            <w:proofErr w:type="gramStart"/>
            <w:r w:rsidRPr="00DC159C">
              <w:t>20..</w:t>
            </w:r>
            <w:proofErr w:type="gramEnd"/>
          </w:p>
        </w:tc>
      </w:tr>
      <w:tr w:rsidR="006C0A8B" w:rsidRPr="00DC159C" w14:paraId="4C140BC9" w14:textId="77777777" w:rsidTr="00714BAC">
        <w:tc>
          <w:tcPr>
            <w:tcW w:w="7590" w:type="dxa"/>
          </w:tcPr>
          <w:p w14:paraId="1F64E337" w14:textId="59D9F849" w:rsidR="006C0A8B" w:rsidRPr="00DC159C" w:rsidRDefault="006C0A8B" w:rsidP="00714BAC">
            <w:pPr>
              <w:jc w:val="both"/>
              <w:rPr>
                <w:i/>
                <w:sz w:val="20"/>
              </w:rPr>
            </w:pPr>
            <w:r w:rsidRPr="00DC159C">
              <w:rPr>
                <w:b/>
                <w:u w:val="single"/>
              </w:rPr>
              <w:t>Preparation of the report for the first work stage</w:t>
            </w:r>
            <w:r w:rsidRPr="00DC159C">
              <w:rPr>
                <w:b/>
              </w:rPr>
              <w:t xml:space="preserve"> according to the defined form</w:t>
            </w:r>
            <w:ins w:id="783" w:author="Tadas Adomkus" w:date="2026-06-06T08:22:00Z">
              <w:r w:rsidR="003D0BF0" w:rsidRPr="00DC159C">
                <w:rPr>
                  <w:b/>
                </w:rPr>
                <w:t xml:space="preserve"> (Annex 10)</w:t>
              </w:r>
            </w:ins>
            <w:r w:rsidRPr="00DC159C">
              <w:rPr>
                <w:b/>
              </w:rPr>
              <w:t xml:space="preserve">. Presentation of the report in the </w:t>
            </w:r>
            <w:r w:rsidR="00FE04A9" w:rsidRPr="00DC159C">
              <w:rPr>
                <w:b/>
              </w:rPr>
              <w:t>Department</w:t>
            </w:r>
            <w:r w:rsidRPr="00DC159C">
              <w:rPr>
                <w:b/>
              </w:rPr>
              <w:t xml:space="preserve">’s (department’s/clinic’s/institute’s) meeting. </w:t>
            </w:r>
            <w:r w:rsidRPr="00DC159C">
              <w:rPr>
                <w:i/>
                <w:sz w:val="20"/>
              </w:rPr>
              <w:t xml:space="preserve">(The report and the extract from the </w:t>
            </w:r>
            <w:del w:id="784" w:author="Juozas Grigas" w:date="2025-06-27T12:27:00Z">
              <w:r w:rsidRPr="00DC159C" w:rsidDel="005235BE">
                <w:rPr>
                  <w:i/>
                  <w:sz w:val="20"/>
                </w:rPr>
                <w:delText xml:space="preserve">minutes </w:delText>
              </w:r>
            </w:del>
            <w:ins w:id="785" w:author="Juozas Grigas" w:date="2025-06-27T12:27:00Z">
              <w:r w:rsidR="005235BE" w:rsidRPr="00DC159C">
                <w:rPr>
                  <w:i/>
                  <w:sz w:val="20"/>
                </w:rPr>
                <w:t xml:space="preserve">protocols </w:t>
              </w:r>
            </w:ins>
            <w:r w:rsidRPr="00DC159C">
              <w:rPr>
                <w:i/>
                <w:sz w:val="20"/>
              </w:rPr>
              <w:t xml:space="preserve">of the unit’s meeting shall be delivered to the </w:t>
            </w:r>
            <w:ins w:id="786" w:author="Tadas Adomkus" w:date="2026-06-06T08:00:00Z">
              <w:r w:rsidR="0093217B" w:rsidRPr="00DC159C">
                <w:rPr>
                  <w:i/>
                  <w:sz w:val="20"/>
                </w:rPr>
                <w:t>D</w:t>
              </w:r>
            </w:ins>
            <w:del w:id="787" w:author="Tadas Adomkus" w:date="2026-06-06T08:00:00Z">
              <w:r w:rsidRPr="00DC159C" w:rsidDel="0093217B">
                <w:rPr>
                  <w:i/>
                  <w:sz w:val="20"/>
                </w:rPr>
                <w:delText>d</w:delText>
              </w:r>
            </w:del>
            <w:r w:rsidRPr="00DC159C">
              <w:rPr>
                <w:i/>
                <w:sz w:val="20"/>
              </w:rPr>
              <w:t xml:space="preserve">ean’s </w:t>
            </w:r>
            <w:del w:id="788" w:author="Tadas Adomkus" w:date="2026-06-06T08:01:00Z">
              <w:r w:rsidRPr="00DC159C" w:rsidDel="0093217B">
                <w:rPr>
                  <w:i/>
                  <w:sz w:val="20"/>
                </w:rPr>
                <w:delText>o</w:delText>
              </w:r>
            </w:del>
            <w:ins w:id="789" w:author="Tadas Adomkus" w:date="2026-06-06T08:01:00Z">
              <w:r w:rsidR="0093217B" w:rsidRPr="00DC159C">
                <w:rPr>
                  <w:i/>
                  <w:sz w:val="20"/>
                </w:rPr>
                <w:t>O</w:t>
              </w:r>
            </w:ins>
            <w:r w:rsidRPr="00DC159C">
              <w:rPr>
                <w:i/>
                <w:sz w:val="20"/>
              </w:rPr>
              <w:t>ffice</w:t>
            </w:r>
            <w:ins w:id="790" w:author="Tadas Adomkus" w:date="2026-06-06T07:59:00Z">
              <w:r w:rsidR="0093217B" w:rsidRPr="00DC159C">
                <w:rPr>
                  <w:i/>
                  <w:sz w:val="20"/>
                </w:rPr>
                <w:t xml:space="preserve"> </w:t>
              </w:r>
              <w:r w:rsidR="0093217B" w:rsidRPr="00DC159C">
                <w:rPr>
                  <w:i/>
                  <w:sz w:val="20"/>
                  <w:szCs w:val="20"/>
                  <w:rPrChange w:id="791" w:author="Rasa Adomkienė" w:date="2026-06-08T17:29:00Z" w16du:dateUtc="2026-06-08T14:29:00Z">
                    <w:rPr>
                      <w:highlight w:val="yellow"/>
                    </w:rPr>
                  </w:rPrChange>
                </w:rPr>
                <w:t>of the FVM</w:t>
              </w:r>
            </w:ins>
            <w:r w:rsidRPr="00DC159C">
              <w:rPr>
                <w:i/>
                <w:sz w:val="20"/>
              </w:rPr>
              <w:t>).</w:t>
            </w:r>
          </w:p>
          <w:p w14:paraId="5A7E0CF2" w14:textId="77777777" w:rsidR="006C0A8B" w:rsidRPr="00DC159C" w:rsidRDefault="006C0A8B" w:rsidP="00714BAC">
            <w:pPr>
              <w:jc w:val="both"/>
              <w:rPr>
                <w:b/>
              </w:rPr>
            </w:pPr>
          </w:p>
        </w:tc>
        <w:tc>
          <w:tcPr>
            <w:tcW w:w="1984" w:type="dxa"/>
          </w:tcPr>
          <w:p w14:paraId="6D5BA76E" w14:textId="77777777" w:rsidR="006C0A8B" w:rsidRPr="00DC159C" w:rsidRDefault="006C0A8B" w:rsidP="00714BAC">
            <w:pPr>
              <w:rPr>
                <w:b/>
              </w:rPr>
            </w:pPr>
            <w:r w:rsidRPr="00DC159C">
              <w:rPr>
                <w:b/>
              </w:rPr>
              <w:t xml:space="preserve">June </w:t>
            </w:r>
            <w:proofErr w:type="gramStart"/>
            <w:r w:rsidRPr="00DC159C">
              <w:rPr>
                <w:b/>
              </w:rPr>
              <w:t>20..</w:t>
            </w:r>
            <w:proofErr w:type="gramEnd"/>
            <w:r w:rsidRPr="00DC159C">
              <w:rPr>
                <w:b/>
              </w:rPr>
              <w:t>*</w:t>
            </w:r>
          </w:p>
        </w:tc>
      </w:tr>
      <w:tr w:rsidR="006C0A8B" w:rsidRPr="00DC159C" w14:paraId="75F30B81" w14:textId="77777777" w:rsidTr="00714BAC">
        <w:tc>
          <w:tcPr>
            <w:tcW w:w="7590" w:type="dxa"/>
          </w:tcPr>
          <w:p w14:paraId="2978E02D" w14:textId="77777777" w:rsidR="006C0A8B" w:rsidRPr="00DC159C" w:rsidRDefault="006C0A8B" w:rsidP="00714BAC">
            <w:pPr>
              <w:jc w:val="both"/>
            </w:pPr>
            <w:r w:rsidRPr="00DC159C">
              <w:t>Qualitative and quantitative data analysis. Description of the results.</w:t>
            </w:r>
          </w:p>
        </w:tc>
        <w:tc>
          <w:tcPr>
            <w:tcW w:w="1984" w:type="dxa"/>
          </w:tcPr>
          <w:p w14:paraId="14CD553D" w14:textId="77777777" w:rsidR="006C0A8B" w:rsidRPr="00DC159C" w:rsidRDefault="006C0A8B" w:rsidP="00714BAC">
            <w:r w:rsidRPr="00DC159C">
              <w:t xml:space="preserve">June-September </w:t>
            </w:r>
            <w:proofErr w:type="gramStart"/>
            <w:r w:rsidRPr="00DC159C">
              <w:t>20..</w:t>
            </w:r>
            <w:proofErr w:type="gramEnd"/>
          </w:p>
        </w:tc>
      </w:tr>
      <w:tr w:rsidR="006C0A8B" w:rsidRPr="00DC159C" w14:paraId="42501E13" w14:textId="77777777" w:rsidTr="00714BAC">
        <w:tc>
          <w:tcPr>
            <w:tcW w:w="7590" w:type="dxa"/>
          </w:tcPr>
          <w:p w14:paraId="046B3838" w14:textId="77777777" w:rsidR="006C0A8B" w:rsidRPr="00DC159C" w:rsidRDefault="006C0A8B" w:rsidP="00714BAC">
            <w:pPr>
              <w:jc w:val="both"/>
            </w:pPr>
            <w:r w:rsidRPr="00DC159C">
              <w:t xml:space="preserve">Summing-up the results. Preparation of concise conclusions, suggestions and recommendations. </w:t>
            </w:r>
          </w:p>
          <w:p w14:paraId="60FA6563" w14:textId="77777777" w:rsidR="006C0A8B" w:rsidRPr="00DC159C" w:rsidRDefault="006C0A8B" w:rsidP="00714BAC">
            <w:pPr>
              <w:jc w:val="both"/>
            </w:pPr>
          </w:p>
        </w:tc>
        <w:tc>
          <w:tcPr>
            <w:tcW w:w="1984" w:type="dxa"/>
          </w:tcPr>
          <w:p w14:paraId="62557F62" w14:textId="77777777" w:rsidR="006C0A8B" w:rsidRPr="00DC159C" w:rsidRDefault="006C0A8B" w:rsidP="00714BAC">
            <w:r w:rsidRPr="00DC159C">
              <w:t xml:space="preserve">September- November </w:t>
            </w:r>
            <w:proofErr w:type="gramStart"/>
            <w:r w:rsidRPr="00DC159C">
              <w:t>20..</w:t>
            </w:r>
            <w:proofErr w:type="gramEnd"/>
          </w:p>
        </w:tc>
      </w:tr>
      <w:tr w:rsidR="00165314" w:rsidRPr="00DC159C" w14:paraId="5D2AB2FD" w14:textId="77777777" w:rsidTr="00714BAC">
        <w:tc>
          <w:tcPr>
            <w:tcW w:w="7590" w:type="dxa"/>
          </w:tcPr>
          <w:p w14:paraId="7BB3DE1D" w14:textId="1B45DAA7" w:rsidR="00165314" w:rsidRPr="00DC159C" w:rsidRDefault="00165314" w:rsidP="00714BAC">
            <w:pPr>
              <w:jc w:val="both"/>
            </w:pPr>
            <w:r w:rsidRPr="00DC159C">
              <w:t xml:space="preserve">Submission of the interim version of the MT to the Supervisor. </w:t>
            </w:r>
            <w:ins w:id="792" w:author="Tadas Adomkus" w:date="2026-06-06T08:23:00Z">
              <w:r w:rsidR="003D0BF0" w:rsidRPr="00DC159C">
                <w:rPr>
                  <w:rPrChange w:id="793" w:author="Rasa Adomkienė" w:date="2026-06-08T17:29:00Z" w16du:dateUtc="2026-06-08T14:29:00Z">
                    <w:rPr>
                      <w:highlight w:val="yellow"/>
                    </w:rPr>
                  </w:rPrChange>
                </w:rPr>
                <w:t>Evaluation of the Supervisor in the LSMUSIS (Pass/Fail).</w:t>
              </w:r>
            </w:ins>
            <w:del w:id="794" w:author="Tadas Adomkus" w:date="2026-06-06T08:23:00Z">
              <w:r w:rsidRPr="00DC159C" w:rsidDel="003D0BF0">
                <w:delText>Supervisor's evaluation.</w:delText>
              </w:r>
            </w:del>
          </w:p>
        </w:tc>
        <w:tc>
          <w:tcPr>
            <w:tcW w:w="1984" w:type="dxa"/>
          </w:tcPr>
          <w:p w14:paraId="1AC5CDBE" w14:textId="67915666" w:rsidR="00165314" w:rsidRPr="00DC159C" w:rsidRDefault="003D0BF0" w:rsidP="00714BAC">
            <w:ins w:id="795" w:author="Tadas Adomkus" w:date="2026-06-06T08:23:00Z">
              <w:r w:rsidRPr="00DC159C">
                <w:t xml:space="preserve">January </w:t>
              </w:r>
              <w:proofErr w:type="gramStart"/>
              <w:r w:rsidRPr="00DC159C">
                <w:t>20..</w:t>
              </w:r>
            </w:ins>
            <w:proofErr w:type="gramEnd"/>
          </w:p>
        </w:tc>
      </w:tr>
      <w:tr w:rsidR="006C0A8B" w:rsidRPr="00DC159C" w14:paraId="1CB4094A" w14:textId="77777777" w:rsidTr="00714BAC">
        <w:tc>
          <w:tcPr>
            <w:tcW w:w="7590" w:type="dxa"/>
          </w:tcPr>
          <w:p w14:paraId="6EE63BB5" w14:textId="77777777" w:rsidR="006C0A8B" w:rsidRPr="00DC159C" w:rsidRDefault="006C0A8B" w:rsidP="00714BAC">
            <w:pPr>
              <w:jc w:val="both"/>
            </w:pPr>
            <w:r w:rsidRPr="00DC159C">
              <w:t xml:space="preserve">Preparation of the bibliographical list. Arrangement of the </w:t>
            </w:r>
            <w:r w:rsidR="00FE04A9" w:rsidRPr="00DC159C">
              <w:t>MT</w:t>
            </w:r>
            <w:r w:rsidRPr="00DC159C">
              <w:t xml:space="preserve"> (correction of the title page, table of contents, pictures, tables, texts, citation, etc.).</w:t>
            </w:r>
          </w:p>
          <w:p w14:paraId="342D4C27" w14:textId="77777777" w:rsidR="006C0A8B" w:rsidRPr="00DC159C" w:rsidRDefault="006C0A8B" w:rsidP="00714BAC">
            <w:pPr>
              <w:jc w:val="both"/>
            </w:pPr>
          </w:p>
        </w:tc>
        <w:tc>
          <w:tcPr>
            <w:tcW w:w="1984" w:type="dxa"/>
          </w:tcPr>
          <w:p w14:paraId="637ACFD8" w14:textId="77777777" w:rsidR="006C0A8B" w:rsidRPr="00DC159C" w:rsidRDefault="00165314" w:rsidP="00714BAC">
            <w:r w:rsidRPr="00DC159C">
              <w:t>February</w:t>
            </w:r>
            <w:r w:rsidR="006C0A8B" w:rsidRPr="00DC159C">
              <w:t xml:space="preserve"> </w:t>
            </w:r>
            <w:proofErr w:type="gramStart"/>
            <w:r w:rsidR="006C0A8B" w:rsidRPr="00DC159C">
              <w:t>20..</w:t>
            </w:r>
            <w:proofErr w:type="gramEnd"/>
          </w:p>
        </w:tc>
      </w:tr>
      <w:tr w:rsidR="006C0A8B" w:rsidRPr="00DC159C" w14:paraId="182AEBCD" w14:textId="77777777" w:rsidTr="00714BAC">
        <w:tc>
          <w:tcPr>
            <w:tcW w:w="7590" w:type="dxa"/>
          </w:tcPr>
          <w:p w14:paraId="5FF5C96A" w14:textId="77777777" w:rsidR="006C0A8B" w:rsidRPr="00DC159C" w:rsidRDefault="006C0A8B" w:rsidP="00714BAC">
            <w:pPr>
              <w:jc w:val="both"/>
            </w:pPr>
            <w:r w:rsidRPr="00DC159C">
              <w:t>Preparation of summary in English and Lithuanian languages.</w:t>
            </w:r>
          </w:p>
          <w:p w14:paraId="3572E399" w14:textId="77777777" w:rsidR="006C0A8B" w:rsidRPr="00DC159C" w:rsidRDefault="006C0A8B" w:rsidP="00714BAC">
            <w:pPr>
              <w:jc w:val="both"/>
            </w:pPr>
          </w:p>
        </w:tc>
        <w:tc>
          <w:tcPr>
            <w:tcW w:w="1984" w:type="dxa"/>
          </w:tcPr>
          <w:p w14:paraId="02605CAB" w14:textId="77777777" w:rsidR="006C0A8B" w:rsidRPr="00DC159C" w:rsidRDefault="00165314" w:rsidP="00714BAC">
            <w:r w:rsidRPr="00DC159C">
              <w:t>Februa</w:t>
            </w:r>
            <w:r w:rsidR="00FE04A9" w:rsidRPr="00DC159C">
              <w:t>ry</w:t>
            </w:r>
            <w:r w:rsidR="006C0A8B" w:rsidRPr="00DC159C">
              <w:t xml:space="preserve"> </w:t>
            </w:r>
            <w:proofErr w:type="gramStart"/>
            <w:r w:rsidR="006C0A8B" w:rsidRPr="00DC159C">
              <w:t>20..</w:t>
            </w:r>
            <w:proofErr w:type="gramEnd"/>
            <w:r w:rsidR="006C0A8B" w:rsidRPr="00DC159C">
              <w:t xml:space="preserve"> </w:t>
            </w:r>
          </w:p>
        </w:tc>
      </w:tr>
      <w:tr w:rsidR="00165314" w:rsidRPr="00DC159C" w14:paraId="12931977" w14:textId="77777777" w:rsidTr="00714BAC">
        <w:tc>
          <w:tcPr>
            <w:tcW w:w="7590" w:type="dxa"/>
          </w:tcPr>
          <w:p w14:paraId="44FB1D7B" w14:textId="77777777" w:rsidR="00165314" w:rsidRPr="00DC159C" w:rsidRDefault="00165314" w:rsidP="00714BAC">
            <w:pPr>
              <w:jc w:val="both"/>
            </w:pPr>
            <w:r w:rsidRPr="00DC159C">
              <w:t>Discussion and revisions of the MT with the Supervisor</w:t>
            </w:r>
          </w:p>
        </w:tc>
        <w:tc>
          <w:tcPr>
            <w:tcW w:w="1984" w:type="dxa"/>
          </w:tcPr>
          <w:p w14:paraId="5508AECC" w14:textId="77777777" w:rsidR="00165314" w:rsidRPr="00DC159C" w:rsidRDefault="00165314" w:rsidP="00714BAC">
            <w:r w:rsidRPr="00DC159C">
              <w:t xml:space="preserve">March </w:t>
            </w:r>
            <w:proofErr w:type="gramStart"/>
            <w:r w:rsidRPr="00DC159C">
              <w:t>20..</w:t>
            </w:r>
            <w:proofErr w:type="gramEnd"/>
          </w:p>
        </w:tc>
      </w:tr>
      <w:tr w:rsidR="006C0A8B" w:rsidRPr="00DC159C" w14:paraId="0043DD32" w14:textId="77777777" w:rsidTr="00714BAC">
        <w:tc>
          <w:tcPr>
            <w:tcW w:w="7590" w:type="dxa"/>
          </w:tcPr>
          <w:p w14:paraId="59C87525" w14:textId="77777777" w:rsidR="006C0A8B" w:rsidRPr="00DC159C" w:rsidRDefault="00165314" w:rsidP="00714BAC">
            <w:pPr>
              <w:jc w:val="both"/>
              <w:rPr>
                <w:b/>
              </w:rPr>
            </w:pPr>
            <w:r w:rsidRPr="00DC159C">
              <w:rPr>
                <w:b/>
              </w:rPr>
              <w:t>Submission of the MT to the Supervisor. Supervisor's evaluation of the MT suitability for Departmental review</w:t>
            </w:r>
            <w:r w:rsidR="006C0A8B" w:rsidRPr="00DC159C">
              <w:rPr>
                <w:b/>
              </w:rPr>
              <w:t>.</w:t>
            </w:r>
          </w:p>
        </w:tc>
        <w:tc>
          <w:tcPr>
            <w:tcW w:w="1984" w:type="dxa"/>
          </w:tcPr>
          <w:p w14:paraId="135844C2" w14:textId="77777777" w:rsidR="006C0A8B" w:rsidRPr="00DC159C" w:rsidRDefault="006C0A8B" w:rsidP="00714BAC">
            <w:pPr>
              <w:rPr>
                <w:b/>
              </w:rPr>
            </w:pPr>
            <w:r w:rsidRPr="00DC159C">
              <w:rPr>
                <w:b/>
              </w:rPr>
              <w:t>Up to the 1</w:t>
            </w:r>
            <w:r w:rsidRPr="00DC159C">
              <w:rPr>
                <w:b/>
                <w:vertAlign w:val="superscript"/>
              </w:rPr>
              <w:t>st</w:t>
            </w:r>
            <w:r w:rsidRPr="00DC159C">
              <w:rPr>
                <w:b/>
              </w:rPr>
              <w:t xml:space="preserve"> of April </w:t>
            </w:r>
            <w:proofErr w:type="gramStart"/>
            <w:r w:rsidRPr="00DC159C">
              <w:rPr>
                <w:b/>
              </w:rPr>
              <w:t>20..</w:t>
            </w:r>
            <w:proofErr w:type="gramEnd"/>
            <w:r w:rsidRPr="00DC159C">
              <w:rPr>
                <w:b/>
              </w:rPr>
              <w:t>*</w:t>
            </w:r>
          </w:p>
        </w:tc>
      </w:tr>
      <w:tr w:rsidR="002B5498" w:rsidRPr="00DC159C" w14:paraId="5C7B3875" w14:textId="77777777" w:rsidTr="00714BAC">
        <w:tc>
          <w:tcPr>
            <w:tcW w:w="7590" w:type="dxa"/>
          </w:tcPr>
          <w:p w14:paraId="48FCA193" w14:textId="77777777" w:rsidR="002B5498" w:rsidRPr="00DC159C" w:rsidRDefault="002B5498" w:rsidP="002B5498">
            <w:pPr>
              <w:jc w:val="both"/>
              <w:rPr>
                <w:b/>
              </w:rPr>
            </w:pPr>
            <w:r w:rsidRPr="00DC159C">
              <w:rPr>
                <w:b/>
              </w:rPr>
              <w:lastRenderedPageBreak/>
              <w:t xml:space="preserve">Oral presentation of the MT at the Department </w:t>
            </w:r>
            <w:r w:rsidRPr="00DC159C">
              <w:rPr>
                <w:bCs/>
                <w:i/>
                <w:iCs/>
                <w:sz w:val="20"/>
                <w:szCs w:val="20"/>
              </w:rPr>
              <w:t>(date may be adjusted in the current academic year).</w:t>
            </w:r>
          </w:p>
        </w:tc>
        <w:tc>
          <w:tcPr>
            <w:tcW w:w="1984" w:type="dxa"/>
          </w:tcPr>
          <w:p w14:paraId="2E622556" w14:textId="77777777" w:rsidR="002B5498" w:rsidRPr="00DC159C" w:rsidRDefault="002B5498" w:rsidP="002B5498">
            <w:pPr>
              <w:rPr>
                <w:b/>
              </w:rPr>
            </w:pPr>
            <w:r w:rsidRPr="00DC159C">
              <w:rPr>
                <w:b/>
              </w:rPr>
              <w:t xml:space="preserve">May </w:t>
            </w:r>
            <w:proofErr w:type="gramStart"/>
            <w:r w:rsidRPr="00DC159C">
              <w:rPr>
                <w:b/>
              </w:rPr>
              <w:t>20..</w:t>
            </w:r>
            <w:proofErr w:type="gramEnd"/>
            <w:r w:rsidRPr="00DC159C">
              <w:rPr>
                <w:b/>
              </w:rPr>
              <w:t xml:space="preserve"> </w:t>
            </w:r>
          </w:p>
        </w:tc>
      </w:tr>
      <w:tr w:rsidR="002B5498" w:rsidRPr="00DC159C" w14:paraId="38479ECA" w14:textId="77777777" w:rsidTr="00714BAC">
        <w:tc>
          <w:tcPr>
            <w:tcW w:w="7590" w:type="dxa"/>
          </w:tcPr>
          <w:p w14:paraId="18DF1C82" w14:textId="043D2DE2" w:rsidR="002B5498" w:rsidRPr="00DC159C" w:rsidRDefault="002B5498" w:rsidP="002B5498">
            <w:pPr>
              <w:jc w:val="both"/>
              <w:rPr>
                <w:b/>
              </w:rPr>
            </w:pPr>
            <w:r w:rsidRPr="00DC159C">
              <w:rPr>
                <w:b/>
              </w:rPr>
              <w:t>Final submission of the MT for the Supervisor's evaluation</w:t>
            </w:r>
            <w:ins w:id="796" w:author="Tadas Adomkus" w:date="2026-06-06T08:24:00Z">
              <w:r w:rsidR="003D0BF0" w:rsidRPr="00DC159C">
                <w:rPr>
                  <w:b/>
                </w:rPr>
                <w:t xml:space="preserve">. </w:t>
              </w:r>
              <w:r w:rsidR="003D0BF0" w:rsidRPr="00DC159C">
                <w:rPr>
                  <w:b/>
                  <w:rPrChange w:id="797" w:author="Rasa Adomkienė" w:date="2026-06-08T17:29:00Z" w16du:dateUtc="2026-06-08T14:29:00Z">
                    <w:rPr>
                      <w:highlight w:val="yellow"/>
                    </w:rPr>
                  </w:rPrChange>
                </w:rPr>
                <w:t>Evaluation of the Supervisor</w:t>
              </w:r>
              <w:r w:rsidR="003D0BF0" w:rsidRPr="00DC159C">
                <w:rPr>
                  <w:b/>
                  <w:rPrChange w:id="798" w:author="Rasa Adomkienė" w:date="2026-06-08T17:29:00Z" w16du:dateUtc="2026-06-08T14:29:00Z">
                    <w:rPr/>
                  </w:rPrChange>
                </w:rPr>
                <w:t xml:space="preserve"> (Annex 6)</w:t>
              </w:r>
            </w:ins>
            <w:r w:rsidRPr="00DC159C">
              <w:rPr>
                <w:b/>
              </w:rPr>
              <w:t xml:space="preserve"> </w:t>
            </w:r>
            <w:r w:rsidRPr="00DC159C">
              <w:rPr>
                <w:bCs/>
                <w:i/>
                <w:iCs/>
                <w:sz w:val="20"/>
                <w:szCs w:val="20"/>
              </w:rPr>
              <w:t>(the exact date will be specified in the current academic year)</w:t>
            </w:r>
            <w:r w:rsidR="00152EE5" w:rsidRPr="00DC159C">
              <w:rPr>
                <w:bCs/>
                <w:i/>
                <w:iCs/>
                <w:sz w:val="20"/>
                <w:szCs w:val="20"/>
              </w:rPr>
              <w:t>.</w:t>
            </w:r>
          </w:p>
        </w:tc>
        <w:tc>
          <w:tcPr>
            <w:tcW w:w="1984" w:type="dxa"/>
          </w:tcPr>
          <w:p w14:paraId="2A48CF01" w14:textId="77777777" w:rsidR="002B5498" w:rsidRPr="00DC159C" w:rsidRDefault="002B5498" w:rsidP="002B5498">
            <w:pPr>
              <w:rPr>
                <w:b/>
              </w:rPr>
            </w:pPr>
            <w:r w:rsidRPr="00DC159C">
              <w:rPr>
                <w:b/>
              </w:rPr>
              <w:t xml:space="preserve">May </w:t>
            </w:r>
            <w:proofErr w:type="gramStart"/>
            <w:r w:rsidRPr="00DC159C">
              <w:rPr>
                <w:b/>
              </w:rPr>
              <w:t>20..</w:t>
            </w:r>
            <w:proofErr w:type="gramEnd"/>
            <w:r w:rsidRPr="00DC159C">
              <w:rPr>
                <w:b/>
              </w:rPr>
              <w:t xml:space="preserve"> </w:t>
            </w:r>
          </w:p>
        </w:tc>
      </w:tr>
      <w:tr w:rsidR="002B5498" w:rsidRPr="00DC159C" w14:paraId="452DB770" w14:textId="77777777" w:rsidTr="00714BAC">
        <w:tc>
          <w:tcPr>
            <w:tcW w:w="7590" w:type="dxa"/>
          </w:tcPr>
          <w:p w14:paraId="6B595A96" w14:textId="77777777" w:rsidR="002B5498" w:rsidRPr="00DC159C" w:rsidRDefault="002B5498" w:rsidP="002B5498">
            <w:pPr>
              <w:jc w:val="both"/>
              <w:rPr>
                <w:b/>
              </w:rPr>
            </w:pPr>
            <w:r w:rsidRPr="00DC159C">
              <w:rPr>
                <w:b/>
              </w:rPr>
              <w:t xml:space="preserve">Uploading the MT to the LSMU </w:t>
            </w:r>
            <w:r w:rsidR="00152EE5" w:rsidRPr="00DC159C">
              <w:rPr>
                <w:b/>
                <w:bCs/>
              </w:rPr>
              <w:t xml:space="preserve">Science Information System (CRIS) </w:t>
            </w:r>
            <w:r w:rsidRPr="00DC159C">
              <w:rPr>
                <w:b/>
              </w:rPr>
              <w:t xml:space="preserve">repository </w:t>
            </w:r>
            <w:r w:rsidRPr="00DC159C">
              <w:rPr>
                <w:bCs/>
                <w:i/>
                <w:iCs/>
                <w:sz w:val="20"/>
                <w:szCs w:val="20"/>
              </w:rPr>
              <w:t>(the exact date will be specified in the current academic year).</w:t>
            </w:r>
            <w:r w:rsidRPr="00DC159C">
              <w:rPr>
                <w:b/>
              </w:rPr>
              <w:t xml:space="preserve"> </w:t>
            </w:r>
          </w:p>
        </w:tc>
        <w:tc>
          <w:tcPr>
            <w:tcW w:w="1984" w:type="dxa"/>
          </w:tcPr>
          <w:p w14:paraId="1B1F90CD" w14:textId="77777777" w:rsidR="002B5498" w:rsidRPr="00DC159C" w:rsidRDefault="002B5498" w:rsidP="002B5498">
            <w:pPr>
              <w:rPr>
                <w:b/>
              </w:rPr>
            </w:pPr>
            <w:r w:rsidRPr="00DC159C">
              <w:rPr>
                <w:b/>
              </w:rPr>
              <w:t xml:space="preserve">May </w:t>
            </w:r>
            <w:proofErr w:type="gramStart"/>
            <w:r w:rsidRPr="00DC159C">
              <w:rPr>
                <w:b/>
              </w:rPr>
              <w:t>20..</w:t>
            </w:r>
            <w:proofErr w:type="gramEnd"/>
            <w:r w:rsidRPr="00DC159C">
              <w:rPr>
                <w:b/>
              </w:rPr>
              <w:t xml:space="preserve"> *</w:t>
            </w:r>
          </w:p>
        </w:tc>
      </w:tr>
      <w:tr w:rsidR="003D0BF0" w:rsidRPr="00DC159C" w14:paraId="06FDC95A" w14:textId="77777777" w:rsidTr="00714BAC">
        <w:tc>
          <w:tcPr>
            <w:tcW w:w="7590" w:type="dxa"/>
          </w:tcPr>
          <w:p w14:paraId="7357C10B" w14:textId="39F3E5A6" w:rsidR="003D0BF0" w:rsidRPr="00DC159C" w:rsidRDefault="003D0BF0">
            <w:pPr>
              <w:jc w:val="both"/>
              <w:rPr>
                <w:b/>
              </w:rPr>
            </w:pPr>
            <w:r w:rsidRPr="00DC159C">
              <w:rPr>
                <w:b/>
              </w:rPr>
              <w:t>Review of MT.</w:t>
            </w:r>
            <w:ins w:id="799" w:author="Tadas Adomkus" w:date="2026-06-06T08:25:00Z">
              <w:r w:rsidRPr="00DC159C">
                <w:rPr>
                  <w:b/>
                </w:rPr>
                <w:t xml:space="preserve"> Evaluation of the </w:t>
              </w:r>
            </w:ins>
            <w:ins w:id="800" w:author="Tadas Adomkus" w:date="2026-06-06T08:26:00Z">
              <w:r w:rsidRPr="00DC159C">
                <w:rPr>
                  <w:b/>
                </w:rPr>
                <w:t>Reviewer (Annex 7).</w:t>
              </w:r>
            </w:ins>
          </w:p>
        </w:tc>
        <w:tc>
          <w:tcPr>
            <w:tcW w:w="1984" w:type="dxa"/>
          </w:tcPr>
          <w:p w14:paraId="6CEB15CE" w14:textId="3C322967" w:rsidR="003D0BF0" w:rsidRPr="00DC159C" w:rsidRDefault="003D0BF0" w:rsidP="003D0BF0">
            <w:pPr>
              <w:rPr>
                <w:b/>
              </w:rPr>
            </w:pPr>
            <w:ins w:id="801" w:author="Tadas Adomkus" w:date="2026-06-06T08:26:00Z">
              <w:r w:rsidRPr="00DC159C">
                <w:rPr>
                  <w:b/>
                </w:rPr>
                <w:t xml:space="preserve">May </w:t>
              </w:r>
              <w:proofErr w:type="gramStart"/>
              <w:r w:rsidRPr="00DC159C">
                <w:rPr>
                  <w:b/>
                </w:rPr>
                <w:t>20..</w:t>
              </w:r>
              <w:proofErr w:type="gramEnd"/>
              <w:r w:rsidRPr="00DC159C">
                <w:rPr>
                  <w:b/>
                </w:rPr>
                <w:t xml:space="preserve"> *</w:t>
              </w:r>
            </w:ins>
          </w:p>
        </w:tc>
      </w:tr>
      <w:tr w:rsidR="003D0BF0" w:rsidRPr="003B7EAA" w14:paraId="46B6B976" w14:textId="77777777" w:rsidTr="00714BAC">
        <w:tc>
          <w:tcPr>
            <w:tcW w:w="7590" w:type="dxa"/>
          </w:tcPr>
          <w:p w14:paraId="03BDDE3C" w14:textId="2B476E8C" w:rsidR="003D0BF0" w:rsidRPr="00DC159C" w:rsidRDefault="003D0BF0" w:rsidP="003D0BF0">
            <w:pPr>
              <w:jc w:val="both"/>
              <w:rPr>
                <w:i/>
                <w:sz w:val="20"/>
              </w:rPr>
            </w:pPr>
            <w:r w:rsidRPr="00DC159C">
              <w:rPr>
                <w:b/>
              </w:rPr>
              <w:t xml:space="preserve">Prospective date of the defence </w:t>
            </w:r>
            <w:r w:rsidRPr="00DC159C">
              <w:rPr>
                <w:i/>
                <w:sz w:val="20"/>
              </w:rPr>
              <w:t xml:space="preserve">(the exact date will be indicated by the </w:t>
            </w:r>
            <w:del w:id="802" w:author="Tadas Adomkus" w:date="2026-06-06T08:00:00Z">
              <w:r w:rsidRPr="00DC159C" w:rsidDel="0093217B">
                <w:rPr>
                  <w:i/>
                  <w:sz w:val="20"/>
                </w:rPr>
                <w:delText>d</w:delText>
              </w:r>
            </w:del>
            <w:ins w:id="803" w:author="Tadas Adomkus" w:date="2026-06-06T08:00:00Z">
              <w:r w:rsidRPr="00DC159C">
                <w:rPr>
                  <w:i/>
                  <w:sz w:val="20"/>
                </w:rPr>
                <w:t>D</w:t>
              </w:r>
            </w:ins>
            <w:r w:rsidRPr="00DC159C">
              <w:rPr>
                <w:i/>
                <w:sz w:val="20"/>
              </w:rPr>
              <w:t xml:space="preserve">ean’s </w:t>
            </w:r>
            <w:del w:id="804" w:author="Tadas Adomkus" w:date="2026-06-06T08:01:00Z">
              <w:r w:rsidRPr="00DC159C" w:rsidDel="0093217B">
                <w:rPr>
                  <w:i/>
                  <w:sz w:val="20"/>
                </w:rPr>
                <w:delText>o</w:delText>
              </w:r>
            </w:del>
            <w:ins w:id="805" w:author="Tadas Adomkus" w:date="2026-06-06T08:01:00Z">
              <w:r w:rsidRPr="00DC159C">
                <w:rPr>
                  <w:i/>
                  <w:sz w:val="20"/>
                </w:rPr>
                <w:t>O</w:t>
              </w:r>
            </w:ins>
            <w:r w:rsidRPr="00DC159C">
              <w:rPr>
                <w:i/>
                <w:sz w:val="20"/>
              </w:rPr>
              <w:t>ffice</w:t>
            </w:r>
            <w:ins w:id="806" w:author="Tadas Adomkus" w:date="2026-06-06T08:00:00Z">
              <w:r w:rsidRPr="00DC159C">
                <w:rPr>
                  <w:i/>
                  <w:sz w:val="20"/>
                </w:rPr>
                <w:t xml:space="preserve"> </w:t>
              </w:r>
              <w:r w:rsidRPr="00DC159C">
                <w:rPr>
                  <w:i/>
                  <w:sz w:val="20"/>
                  <w:szCs w:val="20"/>
                  <w:rPrChange w:id="807" w:author="Rasa Adomkienė" w:date="2026-06-08T17:29:00Z" w16du:dateUtc="2026-06-08T14:29:00Z">
                    <w:rPr>
                      <w:highlight w:val="yellow"/>
                    </w:rPr>
                  </w:rPrChange>
                </w:rPr>
                <w:t>of the FVM</w:t>
              </w:r>
            </w:ins>
            <w:r w:rsidRPr="00DC159C">
              <w:rPr>
                <w:i/>
                <w:sz w:val="20"/>
              </w:rPr>
              <w:t xml:space="preserve"> in the current year).</w:t>
            </w:r>
          </w:p>
          <w:p w14:paraId="66518E39" w14:textId="77777777" w:rsidR="003D0BF0" w:rsidRPr="00DC159C" w:rsidRDefault="003D0BF0" w:rsidP="003D0BF0">
            <w:pPr>
              <w:jc w:val="both"/>
              <w:rPr>
                <w:b/>
              </w:rPr>
            </w:pPr>
          </w:p>
        </w:tc>
        <w:tc>
          <w:tcPr>
            <w:tcW w:w="1984" w:type="dxa"/>
          </w:tcPr>
          <w:p w14:paraId="3FF8EF79" w14:textId="77777777" w:rsidR="003D0BF0" w:rsidRPr="00A955BA" w:rsidRDefault="003D0BF0" w:rsidP="003D0BF0">
            <w:pPr>
              <w:rPr>
                <w:b/>
              </w:rPr>
            </w:pPr>
            <w:r w:rsidRPr="00DC159C">
              <w:rPr>
                <w:b/>
              </w:rPr>
              <w:t xml:space="preserve">June </w:t>
            </w:r>
            <w:proofErr w:type="gramStart"/>
            <w:r w:rsidRPr="00DC159C">
              <w:rPr>
                <w:b/>
              </w:rPr>
              <w:t>20..</w:t>
            </w:r>
            <w:proofErr w:type="gramEnd"/>
            <w:r w:rsidRPr="00DC159C">
              <w:rPr>
                <w:b/>
              </w:rPr>
              <w:t xml:space="preserve"> m*</w:t>
            </w:r>
          </w:p>
        </w:tc>
      </w:tr>
    </w:tbl>
    <w:p w14:paraId="506DE897" w14:textId="77777777" w:rsidR="006C0A8B" w:rsidRDefault="006C0A8B" w:rsidP="006C0A8B">
      <w:pPr>
        <w:tabs>
          <w:tab w:val="left" w:pos="6840"/>
          <w:tab w:val="left" w:pos="8820"/>
          <w:tab w:val="left" w:pos="9720"/>
        </w:tabs>
        <w:ind w:right="316"/>
        <w:rPr>
          <w:sz w:val="16"/>
        </w:rPr>
      </w:pPr>
      <w:r w:rsidRPr="003B7EAA">
        <w:rPr>
          <w:sz w:val="16"/>
        </w:rPr>
        <w:t xml:space="preserve">Remark: * - </w:t>
      </w:r>
      <w:r w:rsidR="00152EE5" w:rsidRPr="00152EE5">
        <w:rPr>
          <w:sz w:val="16"/>
        </w:rPr>
        <w:t>Rows can be inserted into the table as needed; changing the entered dates is not recommended</w:t>
      </w:r>
      <w:r w:rsidRPr="003B7EAA">
        <w:rPr>
          <w:sz w:val="16"/>
        </w:rPr>
        <w:t>.</w:t>
      </w:r>
    </w:p>
    <w:p w14:paraId="3835BF86" w14:textId="77777777" w:rsidR="00152EE5" w:rsidRPr="003B7EAA" w:rsidRDefault="00152EE5" w:rsidP="006C0A8B">
      <w:pPr>
        <w:tabs>
          <w:tab w:val="left" w:pos="6840"/>
          <w:tab w:val="left" w:pos="8820"/>
          <w:tab w:val="left" w:pos="9720"/>
        </w:tabs>
        <w:ind w:right="316"/>
        <w:rPr>
          <w:sz w:val="16"/>
        </w:rPr>
      </w:pPr>
      <w:r>
        <w:rPr>
          <w:sz w:val="16"/>
        </w:rPr>
        <w:t xml:space="preserve">** </w:t>
      </w:r>
      <w:r w:rsidRPr="00152EE5">
        <w:rPr>
          <w:sz w:val="16"/>
        </w:rPr>
        <w:t xml:space="preserve">A work plan must also be prepared when planning to write the </w:t>
      </w:r>
      <w:r>
        <w:rPr>
          <w:sz w:val="16"/>
        </w:rPr>
        <w:t>MT</w:t>
      </w:r>
      <w:r w:rsidRPr="00152EE5">
        <w:rPr>
          <w:sz w:val="16"/>
        </w:rPr>
        <w:t xml:space="preserve"> based on theses and/or articles, </w:t>
      </w:r>
      <w:proofErr w:type="gramStart"/>
      <w:r w:rsidRPr="00152EE5">
        <w:rPr>
          <w:sz w:val="16"/>
        </w:rPr>
        <w:t>taking into account</w:t>
      </w:r>
      <w:proofErr w:type="gramEnd"/>
      <w:r w:rsidRPr="00152EE5">
        <w:rPr>
          <w:sz w:val="16"/>
        </w:rPr>
        <w:t xml:space="preserve"> the required stages and the need for Supervisor's evaluations </w:t>
      </w:r>
      <w:proofErr w:type="gramStart"/>
      <w:r w:rsidRPr="00152EE5">
        <w:rPr>
          <w:sz w:val="16"/>
        </w:rPr>
        <w:t>in order to</w:t>
      </w:r>
      <w:proofErr w:type="gramEnd"/>
      <w:r w:rsidRPr="00152EE5">
        <w:rPr>
          <w:sz w:val="16"/>
        </w:rPr>
        <w:t xml:space="preserve"> receive credit</w:t>
      </w:r>
      <w:r>
        <w:rPr>
          <w:sz w:val="16"/>
        </w:rPr>
        <w:t>.</w:t>
      </w:r>
    </w:p>
    <w:p w14:paraId="7E75FCD0" w14:textId="77777777" w:rsidR="006C0A8B" w:rsidRPr="003B7EAA" w:rsidRDefault="006C0A8B" w:rsidP="006C0A8B">
      <w:pPr>
        <w:tabs>
          <w:tab w:val="left" w:pos="6840"/>
          <w:tab w:val="left" w:pos="8820"/>
          <w:tab w:val="left" w:pos="9720"/>
        </w:tabs>
        <w:ind w:right="316" w:firstLine="720"/>
        <w:jc w:val="both"/>
      </w:pPr>
    </w:p>
    <w:p w14:paraId="2E167C38" w14:textId="5E4EBDB2" w:rsidR="006C0A8B" w:rsidRPr="003B7EAA" w:rsidRDefault="006C0A8B" w:rsidP="006C0A8B">
      <w:pPr>
        <w:jc w:val="both"/>
      </w:pPr>
      <w:r w:rsidRPr="003B7EAA">
        <w:t xml:space="preserve">The individual work plan of the scientific research work was discussed in the meeting of the </w:t>
      </w:r>
      <w:r w:rsidR="00152EE5">
        <w:t xml:space="preserve">Department </w:t>
      </w:r>
      <w:r w:rsidRPr="003B7EAA">
        <w:t>(department/clinic/institute) of ........</w:t>
      </w:r>
      <w:r w:rsidR="00152EE5">
        <w:t>..............................................</w:t>
      </w:r>
      <w:r w:rsidRPr="003B7EAA">
        <w:t>.................................. on…………</w:t>
      </w:r>
      <w:proofErr w:type="gramStart"/>
      <w:r w:rsidRPr="003B7EAA">
        <w:t>…..</w:t>
      </w:r>
      <w:proofErr w:type="gramEnd"/>
      <w:r w:rsidRPr="003B7EAA">
        <w:t xml:space="preserve">………….20…., </w:t>
      </w:r>
      <w:del w:id="808" w:author="Juozas Grigas" w:date="2025-06-27T12:27:00Z">
        <w:r w:rsidRPr="003B7EAA" w:rsidDel="005235BE">
          <w:delText xml:space="preserve">minutes </w:delText>
        </w:r>
      </w:del>
      <w:ins w:id="809" w:author="Juozas Grigas" w:date="2025-06-27T12:27:00Z">
        <w:r w:rsidR="005235BE">
          <w:t>protocol</w:t>
        </w:r>
        <w:r w:rsidR="005235BE" w:rsidRPr="003B7EAA">
          <w:t xml:space="preserve"> </w:t>
        </w:r>
      </w:ins>
      <w:r w:rsidRPr="003B7EAA">
        <w:t>No. ..........</w:t>
      </w:r>
    </w:p>
    <w:p w14:paraId="10FDAA0E" w14:textId="77777777" w:rsidR="006C0A8B" w:rsidRPr="003B7EAA" w:rsidRDefault="006C0A8B" w:rsidP="006C0A8B"/>
    <w:p w14:paraId="774AF2BF" w14:textId="77777777" w:rsidR="006C0A8B" w:rsidRPr="003B7EAA" w:rsidRDefault="006C0A8B" w:rsidP="006C0A8B"/>
    <w:p w14:paraId="7A292896" w14:textId="77777777" w:rsidR="00152EE5" w:rsidRPr="00BC6E97" w:rsidRDefault="00152EE5" w:rsidP="00152EE5">
      <w:pPr>
        <w:ind w:firstLine="720"/>
        <w:rPr>
          <w:lang w:val="lt-LT"/>
        </w:rPr>
      </w:pPr>
    </w:p>
    <w:p w14:paraId="197B8BAF" w14:textId="77777777" w:rsidR="000D535C" w:rsidRDefault="000D535C" w:rsidP="000D535C">
      <w:pPr>
        <w:rPr>
          <w:ins w:id="810" w:author="Tadas Adomkus" w:date="2026-06-06T08:33:00Z"/>
        </w:rPr>
      </w:pPr>
      <w:proofErr w:type="spellStart"/>
      <w:ins w:id="811" w:author="Tadas Adomkus" w:date="2026-06-06T08:33:00Z">
        <w:r w:rsidRPr="00BC6E97">
          <w:rPr>
            <w:lang w:val="lt-LT"/>
          </w:rPr>
          <w:t>Student</w:t>
        </w:r>
        <w:proofErr w:type="spellEnd"/>
        <w:r>
          <w:tab/>
          <w:t>................…………………………</w:t>
        </w:r>
        <w:r>
          <w:tab/>
        </w:r>
        <w:r>
          <w:tab/>
        </w:r>
        <w:r w:rsidRPr="003B7EAA">
          <w:t>Name Surname</w:t>
        </w:r>
      </w:ins>
    </w:p>
    <w:p w14:paraId="33AA835B" w14:textId="77777777" w:rsidR="000D535C" w:rsidRPr="00BC6E97" w:rsidRDefault="000D535C" w:rsidP="000D535C">
      <w:pPr>
        <w:tabs>
          <w:tab w:val="left" w:pos="1296"/>
          <w:tab w:val="left" w:pos="2592"/>
          <w:tab w:val="left" w:pos="3888"/>
          <w:tab w:val="left" w:pos="5184"/>
          <w:tab w:val="left" w:pos="5681"/>
        </w:tabs>
        <w:rPr>
          <w:ins w:id="812" w:author="Tadas Adomkus" w:date="2026-06-06T08:33:00Z"/>
          <w:lang w:val="lt-LT"/>
        </w:rPr>
      </w:pPr>
      <w:ins w:id="813" w:author="Tadas Adomkus" w:date="2026-06-06T08:33:00Z">
        <w:r>
          <w:rPr>
            <w:lang w:val="lt-LT"/>
          </w:rPr>
          <w:tab/>
        </w:r>
        <w:r>
          <w:rPr>
            <w:lang w:val="lt-LT"/>
          </w:rPr>
          <w:tab/>
        </w:r>
        <w:r w:rsidRPr="00BC6E97">
          <w:rPr>
            <w:lang w:val="lt-LT"/>
          </w:rPr>
          <w:t>(</w:t>
        </w:r>
        <w:proofErr w:type="spellStart"/>
        <w:r>
          <w:rPr>
            <w:lang w:val="lt-LT"/>
          </w:rPr>
          <w:t>Signature</w:t>
        </w:r>
        <w:proofErr w:type="spellEnd"/>
        <w:r w:rsidRPr="00BC6E97">
          <w:rPr>
            <w:lang w:val="lt-LT"/>
          </w:rPr>
          <w:t>)</w:t>
        </w:r>
        <w:r>
          <w:tab/>
        </w:r>
        <w:r>
          <w:tab/>
        </w:r>
        <w:r>
          <w:tab/>
        </w:r>
        <w:r>
          <w:tab/>
        </w:r>
        <w:r>
          <w:tab/>
          <w:t xml:space="preserve">     </w:t>
        </w:r>
      </w:ins>
    </w:p>
    <w:p w14:paraId="2F7DF82D" w14:textId="77777777" w:rsidR="000D535C" w:rsidRDefault="000D535C" w:rsidP="000D535C">
      <w:pPr>
        <w:rPr>
          <w:ins w:id="814" w:author="Tadas Adomkus" w:date="2026-06-06T08:33:00Z"/>
        </w:rPr>
      </w:pPr>
      <w:ins w:id="815" w:author="Tadas Adomkus" w:date="2026-06-06T08:33:00Z">
        <w:r>
          <w:br w:type="page"/>
        </w:r>
      </w:ins>
    </w:p>
    <w:p w14:paraId="2BC5426E" w14:textId="475F4486" w:rsidR="008B2359" w:rsidDel="000D535C" w:rsidRDefault="00152EE5" w:rsidP="008B2359">
      <w:pPr>
        <w:rPr>
          <w:del w:id="816" w:author="Tadas Adomkus" w:date="2026-06-06T08:33:00Z"/>
          <w:moveTo w:id="817" w:author="Tadas Adomkus" w:date="2026-06-06T08:27:00Z"/>
        </w:rPr>
      </w:pPr>
      <w:del w:id="818" w:author="Tadas Adomkus" w:date="2026-06-06T08:33:00Z">
        <w:r w:rsidRPr="00BC6E97" w:rsidDel="000D535C">
          <w:rPr>
            <w:lang w:val="lt-LT"/>
          </w:rPr>
          <w:lastRenderedPageBreak/>
          <w:delText>Student</w:delText>
        </w:r>
        <w:r w:rsidDel="000D535C">
          <w:tab/>
        </w:r>
      </w:del>
      <w:moveToRangeStart w:id="819" w:author="Tadas Adomkus" w:date="2026-06-06T08:27:00Z" w:name="move231626854"/>
      <w:moveTo w:id="820" w:author="Tadas Adomkus" w:date="2026-06-06T08:27:00Z">
        <w:del w:id="821" w:author="Tadas Adomkus" w:date="2026-06-06T08:33:00Z">
          <w:r w:rsidR="008B2359" w:rsidDel="000D535C">
            <w:delText>................………………</w:delText>
          </w:r>
        </w:del>
        <w:del w:id="822" w:author="Tadas Adomkus" w:date="2026-06-06T08:27:00Z">
          <w:r w:rsidR="008B2359" w:rsidDel="008B2359">
            <w:delText>………………</w:delText>
          </w:r>
        </w:del>
      </w:moveTo>
    </w:p>
    <w:p w14:paraId="0756C328" w14:textId="03E5C55A" w:rsidR="00152EE5" w:rsidDel="008B2359" w:rsidRDefault="008B2359" w:rsidP="008B2359">
      <w:pPr>
        <w:tabs>
          <w:tab w:val="left" w:pos="1296"/>
          <w:tab w:val="left" w:pos="2592"/>
          <w:tab w:val="left" w:pos="3888"/>
          <w:tab w:val="left" w:pos="5184"/>
          <w:tab w:val="left" w:pos="5681"/>
        </w:tabs>
        <w:rPr>
          <w:del w:id="823" w:author="Tadas Adomkus" w:date="2026-06-06T08:27:00Z"/>
        </w:rPr>
      </w:pPr>
      <w:moveTo w:id="824" w:author="Tadas Adomkus" w:date="2026-06-06T08:27:00Z">
        <w:del w:id="825" w:author="Tadas Adomkus" w:date="2026-06-06T08:33:00Z">
          <w:r w:rsidRPr="00BC6E97" w:rsidDel="000D535C">
            <w:rPr>
              <w:lang w:val="lt-LT"/>
            </w:rPr>
            <w:delText>(</w:delText>
          </w:r>
          <w:r w:rsidDel="000D535C">
            <w:rPr>
              <w:lang w:val="lt-LT"/>
            </w:rPr>
            <w:delText>Signature</w:delText>
          </w:r>
          <w:r w:rsidRPr="00BC6E97" w:rsidDel="000D535C">
            <w:rPr>
              <w:lang w:val="lt-LT"/>
            </w:rPr>
            <w:delText>)</w:delText>
          </w:r>
        </w:del>
      </w:moveTo>
      <w:moveToRangeEnd w:id="819"/>
      <w:del w:id="826" w:author="Tadas Adomkus" w:date="2026-06-06T08:33:00Z">
        <w:r w:rsidR="00152EE5" w:rsidDel="000D535C">
          <w:tab/>
        </w:r>
      </w:del>
      <w:del w:id="827" w:author="Tadas Adomkus" w:date="2026-06-06T08:26:00Z">
        <w:r w:rsidR="00152EE5" w:rsidDel="008B2359">
          <w:tab/>
        </w:r>
      </w:del>
      <w:del w:id="828" w:author="Tadas Adomkus" w:date="2026-06-06T08:33:00Z">
        <w:r w:rsidR="00152EE5" w:rsidDel="000D535C">
          <w:tab/>
        </w:r>
        <w:r w:rsidR="00152EE5" w:rsidDel="000D535C">
          <w:tab/>
        </w:r>
      </w:del>
      <w:del w:id="829" w:author="Tadas Adomkus" w:date="2026-06-06T08:27:00Z">
        <w:r w:rsidR="00152EE5" w:rsidDel="008B2359">
          <w:delText>…….……………………………………</w:delText>
        </w:r>
      </w:del>
    </w:p>
    <w:p w14:paraId="652D665D" w14:textId="433D15D6" w:rsidR="00152EE5" w:rsidDel="000D535C" w:rsidRDefault="00152EE5" w:rsidP="00152EE5">
      <w:pPr>
        <w:tabs>
          <w:tab w:val="left" w:pos="1296"/>
          <w:tab w:val="left" w:pos="2592"/>
          <w:tab w:val="left" w:pos="3888"/>
          <w:tab w:val="left" w:pos="5184"/>
          <w:tab w:val="left" w:pos="5681"/>
        </w:tabs>
        <w:rPr>
          <w:del w:id="830" w:author="Tadas Adomkus" w:date="2026-06-06T08:33:00Z"/>
          <w:lang w:val="lt-LT"/>
        </w:rPr>
      </w:pPr>
      <w:del w:id="831" w:author="Tadas Adomkus" w:date="2026-06-06T08:27:00Z">
        <w:r w:rsidDel="008B2359">
          <w:tab/>
        </w:r>
        <w:r w:rsidDel="008B2359">
          <w:tab/>
        </w:r>
        <w:r w:rsidDel="008B2359">
          <w:tab/>
        </w:r>
      </w:del>
      <w:del w:id="832" w:author="Tadas Adomkus" w:date="2026-06-06T08:33:00Z">
        <w:r w:rsidDel="000D535C">
          <w:tab/>
        </w:r>
        <w:r w:rsidDel="000D535C">
          <w:tab/>
        </w:r>
      </w:del>
      <w:del w:id="833" w:author="Tadas Adomkus" w:date="2026-06-06T08:28:00Z">
        <w:r w:rsidDel="008B2359">
          <w:tab/>
        </w:r>
        <w:r w:rsidDel="008B2359">
          <w:tab/>
        </w:r>
      </w:del>
      <w:del w:id="834" w:author="Tadas Adomkus" w:date="2026-06-06T08:33:00Z">
        <w:r w:rsidDel="000D535C">
          <w:delText>(</w:delText>
        </w:r>
        <w:r w:rsidRPr="003B7EAA" w:rsidDel="000D535C">
          <w:delText>Name Surname</w:delText>
        </w:r>
        <w:r w:rsidDel="000D535C">
          <w:rPr>
            <w:lang w:val="lt-LT"/>
          </w:rPr>
          <w:delText>)</w:delText>
        </w:r>
      </w:del>
    </w:p>
    <w:p w14:paraId="2191599E" w14:textId="2BA7DF73" w:rsidR="00152EE5" w:rsidRPr="00BC6E97" w:rsidDel="000D535C" w:rsidRDefault="00152EE5" w:rsidP="00152EE5">
      <w:pPr>
        <w:tabs>
          <w:tab w:val="left" w:pos="1296"/>
          <w:tab w:val="left" w:pos="2592"/>
          <w:tab w:val="left" w:pos="3888"/>
          <w:tab w:val="left" w:pos="5184"/>
          <w:tab w:val="left" w:pos="5681"/>
        </w:tabs>
        <w:rPr>
          <w:del w:id="835" w:author="Tadas Adomkus" w:date="2026-06-06T08:33:00Z"/>
          <w:lang w:val="lt-LT"/>
        </w:rPr>
      </w:pPr>
    </w:p>
    <w:p w14:paraId="61DB7731" w14:textId="2BA19E2A" w:rsidR="00152EE5" w:rsidDel="008B2359" w:rsidRDefault="00152EE5">
      <w:pPr>
        <w:rPr>
          <w:moveFrom w:id="836" w:author="Tadas Adomkus" w:date="2026-06-06T08:27:00Z"/>
        </w:rPr>
      </w:pPr>
      <w:del w:id="837" w:author="Tadas Adomkus" w:date="2026-06-06T08:33:00Z">
        <w:r w:rsidRPr="00D20876" w:rsidDel="000D535C">
          <w:tab/>
        </w:r>
        <w:r w:rsidRPr="00D20876" w:rsidDel="000D535C">
          <w:tab/>
        </w:r>
        <w:r w:rsidRPr="00D20876" w:rsidDel="000D535C">
          <w:tab/>
        </w:r>
        <w:r w:rsidRPr="00D20876" w:rsidDel="000D535C">
          <w:tab/>
        </w:r>
        <w:r w:rsidDel="000D535C">
          <w:tab/>
        </w:r>
        <w:r w:rsidDel="000D535C">
          <w:tab/>
        </w:r>
        <w:r w:rsidDel="000D535C">
          <w:tab/>
        </w:r>
        <w:r w:rsidDel="000D535C">
          <w:tab/>
        </w:r>
      </w:del>
      <w:moveFromRangeStart w:id="838" w:author="Tadas Adomkus" w:date="2026-06-06T08:27:00Z" w:name="move231626854"/>
      <w:moveFrom w:id="839" w:author="Tadas Adomkus" w:date="2026-06-06T08:27:00Z">
        <w:r w:rsidDel="008B2359">
          <w:t>................………………………………</w:t>
        </w:r>
      </w:moveFrom>
    </w:p>
    <w:p w14:paraId="5BEB0A7D" w14:textId="13E45041" w:rsidR="006C0A8B" w:rsidRPr="003B7EAA" w:rsidRDefault="00152EE5">
      <w:pPr>
        <w:jc w:val="right"/>
        <w:rPr>
          <w:bCs/>
          <w:sz w:val="20"/>
          <w:szCs w:val="20"/>
        </w:rPr>
        <w:pPrChange w:id="840" w:author="Tadas Adomkus" w:date="2026-06-06T08:29:00Z">
          <w:pPr>
            <w:ind w:left="6480" w:firstLine="720"/>
            <w:jc w:val="right"/>
          </w:pPr>
        </w:pPrChange>
      </w:pPr>
      <w:moveFrom w:id="841" w:author="Tadas Adomkus" w:date="2026-06-06T08:27:00Z">
        <w:r w:rsidRPr="00BC6E97" w:rsidDel="008B2359">
          <w:rPr>
            <w:lang w:val="lt-LT"/>
          </w:rPr>
          <w:t>(</w:t>
        </w:r>
        <w:r w:rsidDel="008B2359">
          <w:rPr>
            <w:lang w:val="lt-LT"/>
          </w:rPr>
          <w:t>Signature</w:t>
        </w:r>
        <w:r w:rsidRPr="00BC6E97" w:rsidDel="008B2359">
          <w:rPr>
            <w:lang w:val="lt-LT"/>
          </w:rPr>
          <w:t>)</w:t>
        </w:r>
      </w:moveFrom>
      <w:moveFromRangeEnd w:id="838"/>
      <w:del w:id="842" w:author="Tadas Adomkus" w:date="2026-06-06T08:33:00Z">
        <w:r w:rsidR="006C0A8B" w:rsidRPr="003B7EAA" w:rsidDel="000D535C">
          <w:rPr>
            <w:i/>
          </w:rPr>
          <w:br w:type="page"/>
        </w:r>
      </w:del>
      <w:r w:rsidR="006C0A8B" w:rsidRPr="003B7EAA">
        <w:rPr>
          <w:bCs/>
        </w:rPr>
        <w:t>Annex 10</w:t>
      </w:r>
    </w:p>
    <w:p w14:paraId="7673E5AE" w14:textId="77777777" w:rsidR="006C0A8B" w:rsidRPr="003B7EAA" w:rsidRDefault="00A21140" w:rsidP="006C0A8B">
      <w:pPr>
        <w:pStyle w:val="Heading2"/>
        <w:tabs>
          <w:tab w:val="left" w:pos="720"/>
        </w:tabs>
        <w:spacing w:before="0" w:after="0"/>
        <w:jc w:val="center"/>
        <w:rPr>
          <w:rFonts w:ascii="Times New Roman" w:hAnsi="Times New Roman" w:cs="Times New Roman"/>
          <w:i w:val="0"/>
          <w:sz w:val="24"/>
          <w:szCs w:val="24"/>
          <w:lang w:val="en-GB"/>
        </w:rPr>
      </w:pPr>
      <w:r w:rsidRPr="00214156">
        <w:rPr>
          <w:b w:val="0"/>
          <w:noProof/>
          <w:lang w:val="en-US"/>
        </w:rPr>
        <w:drawing>
          <wp:inline distT="0" distB="0" distL="0" distR="0" wp14:anchorId="1CFA559F" wp14:editId="330F5F17">
            <wp:extent cx="5276850" cy="134302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6850" cy="1343025"/>
                    </a:xfrm>
                    <a:prstGeom prst="rect">
                      <a:avLst/>
                    </a:prstGeom>
                    <a:noFill/>
                    <a:ln>
                      <a:noFill/>
                    </a:ln>
                  </pic:spPr>
                </pic:pic>
              </a:graphicData>
            </a:graphic>
          </wp:inline>
        </w:drawing>
      </w:r>
    </w:p>
    <w:p w14:paraId="041D98D7" w14:textId="77777777" w:rsidR="00400B28" w:rsidRDefault="00400B28" w:rsidP="006C0A8B">
      <w:pPr>
        <w:jc w:val="center"/>
        <w:rPr>
          <w:b/>
          <w:caps/>
        </w:rPr>
      </w:pPr>
    </w:p>
    <w:p w14:paraId="7AD0B2D2" w14:textId="77777777" w:rsidR="006C0A8B" w:rsidRPr="003B7EAA" w:rsidRDefault="006C0A8B" w:rsidP="006C0A8B">
      <w:pPr>
        <w:jc w:val="center"/>
        <w:rPr>
          <w:b/>
          <w:caps/>
        </w:rPr>
      </w:pPr>
      <w:r w:rsidRPr="003B7EAA">
        <w:rPr>
          <w:b/>
          <w:caps/>
        </w:rPr>
        <w:t>programme of veterinary medicine</w:t>
      </w:r>
    </w:p>
    <w:p w14:paraId="4A4A6313" w14:textId="77777777" w:rsidR="006C0A8B" w:rsidRPr="003B7EAA" w:rsidRDefault="006C0A8B" w:rsidP="006C0A8B">
      <w:pPr>
        <w:jc w:val="center"/>
        <w:rPr>
          <w:b/>
          <w:caps/>
        </w:rPr>
      </w:pPr>
      <w:r w:rsidRPr="003B7EAA">
        <w:rPr>
          <w:b/>
          <w:caps/>
        </w:rPr>
        <w:t>INTEGRATED STUDIES</w:t>
      </w:r>
    </w:p>
    <w:p w14:paraId="303E57FD" w14:textId="77777777" w:rsidR="006C0A8B" w:rsidRPr="003B7EAA" w:rsidRDefault="006C0A8B" w:rsidP="006C0A8B">
      <w:pPr>
        <w:jc w:val="center"/>
        <w:rPr>
          <w:b/>
        </w:rPr>
      </w:pPr>
      <w:r w:rsidRPr="003B7EAA">
        <w:rPr>
          <w:b/>
        </w:rPr>
        <w:t>DEPARTMENT/CLINIC/INSTITUTE</w:t>
      </w:r>
      <w:r>
        <w:rPr>
          <w:b/>
        </w:rPr>
        <w:t xml:space="preserve"> (select the correct)</w:t>
      </w:r>
    </w:p>
    <w:p w14:paraId="5AB7C0C5" w14:textId="77777777" w:rsidR="006C0A8B" w:rsidRPr="003B7EAA" w:rsidRDefault="006C0A8B" w:rsidP="006C0A8B">
      <w:pPr>
        <w:jc w:val="center"/>
        <w:rPr>
          <w:b/>
        </w:rPr>
      </w:pPr>
    </w:p>
    <w:p w14:paraId="55B33694" w14:textId="77777777" w:rsidR="006C0A8B" w:rsidRPr="003B7EAA" w:rsidRDefault="006C0A8B" w:rsidP="006C0A8B">
      <w:pPr>
        <w:jc w:val="center"/>
        <w:rPr>
          <w:b/>
        </w:rPr>
      </w:pPr>
    </w:p>
    <w:p w14:paraId="4455F193" w14:textId="77777777" w:rsidR="006C0A8B" w:rsidRPr="003B7EAA" w:rsidRDefault="006C0A8B" w:rsidP="006C0A8B">
      <w:pPr>
        <w:jc w:val="center"/>
        <w:rPr>
          <w:rFonts w:ascii="Arial" w:hAnsi="Arial" w:cs="Arial"/>
          <w:b/>
        </w:rPr>
      </w:pPr>
    </w:p>
    <w:p w14:paraId="422110B9" w14:textId="77777777" w:rsidR="006C0A8B" w:rsidRPr="003B7EAA" w:rsidRDefault="006C0A8B" w:rsidP="006C0A8B">
      <w:pPr>
        <w:tabs>
          <w:tab w:val="left" w:leader="underscore" w:pos="9639"/>
        </w:tabs>
        <w:jc w:val="center"/>
      </w:pPr>
      <w:r w:rsidRPr="003B7EAA">
        <w:t>Student Name Surname of the</w:t>
      </w:r>
    </w:p>
    <w:p w14:paraId="3F6FBBFB" w14:textId="77777777" w:rsidR="006C0A8B" w:rsidRPr="003B7EAA" w:rsidRDefault="006C0A8B" w:rsidP="006C0A8B">
      <w:pPr>
        <w:tabs>
          <w:tab w:val="left" w:leader="underscore" w:pos="9639"/>
        </w:tabs>
        <w:jc w:val="center"/>
      </w:pPr>
      <w:r w:rsidRPr="003B7EAA">
        <w:t>5</w:t>
      </w:r>
      <w:r w:rsidRPr="003B7EAA">
        <w:rPr>
          <w:vertAlign w:val="superscript"/>
        </w:rPr>
        <w:t>th</w:t>
      </w:r>
      <w:r w:rsidRPr="003B7EAA">
        <w:t xml:space="preserve"> year of the ... group</w:t>
      </w:r>
    </w:p>
    <w:p w14:paraId="1C2776EB" w14:textId="77777777" w:rsidR="006C0A8B" w:rsidRPr="003B7EAA" w:rsidRDefault="006C0A8B" w:rsidP="006C0A8B">
      <w:pPr>
        <w:jc w:val="center"/>
      </w:pPr>
    </w:p>
    <w:p w14:paraId="15342E60" w14:textId="77777777" w:rsidR="006C0A8B" w:rsidRPr="003B7EAA" w:rsidRDefault="006C0A8B" w:rsidP="006C0A8B">
      <w:pPr>
        <w:jc w:val="center"/>
      </w:pPr>
    </w:p>
    <w:p w14:paraId="5EB89DE8" w14:textId="77777777" w:rsidR="006C0A8B" w:rsidRPr="003B7EAA" w:rsidRDefault="006C0A8B" w:rsidP="006C0A8B">
      <w:pPr>
        <w:jc w:val="center"/>
      </w:pPr>
    </w:p>
    <w:p w14:paraId="7D62D461" w14:textId="77777777" w:rsidR="006C0A8B" w:rsidRPr="003B7EAA" w:rsidRDefault="006C0A8B" w:rsidP="006C0A8B">
      <w:pPr>
        <w:jc w:val="center"/>
      </w:pPr>
    </w:p>
    <w:p w14:paraId="078B034E" w14:textId="77777777" w:rsidR="006C0A8B" w:rsidRPr="003B7EAA" w:rsidRDefault="006C0A8B" w:rsidP="006C0A8B">
      <w:pPr>
        <w:jc w:val="center"/>
      </w:pPr>
    </w:p>
    <w:p w14:paraId="492506DD" w14:textId="77777777" w:rsidR="006C0A8B" w:rsidRPr="003B7EAA" w:rsidRDefault="006C0A8B" w:rsidP="006C0A8B">
      <w:pPr>
        <w:jc w:val="center"/>
      </w:pPr>
    </w:p>
    <w:p w14:paraId="31CD0C16" w14:textId="77777777" w:rsidR="006C0A8B" w:rsidRPr="003B7EAA" w:rsidRDefault="006C0A8B" w:rsidP="006C0A8B">
      <w:pPr>
        <w:jc w:val="center"/>
      </w:pPr>
    </w:p>
    <w:p w14:paraId="7FD8715F" w14:textId="77777777" w:rsidR="006C0A8B" w:rsidRPr="003B7EAA" w:rsidRDefault="006C0A8B" w:rsidP="006C0A8B">
      <w:pPr>
        <w:tabs>
          <w:tab w:val="left" w:pos="720"/>
        </w:tabs>
        <w:jc w:val="center"/>
        <w:rPr>
          <w:b/>
        </w:rPr>
      </w:pPr>
    </w:p>
    <w:p w14:paraId="6BDFDFC2" w14:textId="77777777" w:rsidR="006C0A8B" w:rsidRPr="003B7EAA" w:rsidRDefault="006C0A8B" w:rsidP="006C0A8B">
      <w:pPr>
        <w:tabs>
          <w:tab w:val="left" w:pos="720"/>
        </w:tabs>
        <w:jc w:val="center"/>
        <w:rPr>
          <w:b/>
        </w:rPr>
      </w:pPr>
    </w:p>
    <w:p w14:paraId="41F9AE5E" w14:textId="77777777" w:rsidR="006C0A8B" w:rsidRPr="003B7EAA" w:rsidRDefault="006C0A8B" w:rsidP="006C0A8B">
      <w:pPr>
        <w:rPr>
          <w:lang w:val="lt-LT"/>
        </w:rPr>
      </w:pPr>
    </w:p>
    <w:p w14:paraId="5B209414" w14:textId="77777777" w:rsidR="006C0A8B" w:rsidRPr="003B7EAA" w:rsidRDefault="006C0A8B" w:rsidP="006C0A8B">
      <w:pPr>
        <w:jc w:val="center"/>
        <w:rPr>
          <w:b/>
          <w:sz w:val="36"/>
          <w:szCs w:val="36"/>
          <w:lang w:val="lt-LT"/>
        </w:rPr>
      </w:pPr>
      <w:r w:rsidRPr="003B7EAA">
        <w:rPr>
          <w:b/>
          <w:sz w:val="36"/>
          <w:szCs w:val="36"/>
          <w:lang w:val="lt-LT"/>
        </w:rPr>
        <w:t>REPORT</w:t>
      </w:r>
    </w:p>
    <w:p w14:paraId="72ED60F5" w14:textId="77777777" w:rsidR="006C0A8B" w:rsidRPr="003B7EAA" w:rsidRDefault="006C0A8B" w:rsidP="006C0A8B">
      <w:pPr>
        <w:jc w:val="center"/>
        <w:rPr>
          <w:b/>
          <w:sz w:val="36"/>
          <w:szCs w:val="36"/>
          <w:lang w:val="lt-LT"/>
        </w:rPr>
      </w:pPr>
      <w:r w:rsidRPr="003B7EAA">
        <w:rPr>
          <w:b/>
          <w:sz w:val="36"/>
          <w:szCs w:val="36"/>
          <w:lang w:val="lt-LT"/>
        </w:rPr>
        <w:t>OF MASTER THESIS PREPARATION</w:t>
      </w:r>
    </w:p>
    <w:p w14:paraId="00F03A6D" w14:textId="77777777" w:rsidR="006C0A8B" w:rsidRPr="003B7EAA" w:rsidRDefault="006C0A8B" w:rsidP="006C0A8B">
      <w:pPr>
        <w:jc w:val="center"/>
        <w:rPr>
          <w:lang w:val="lt-LT"/>
        </w:rPr>
      </w:pPr>
    </w:p>
    <w:p w14:paraId="60411B47" w14:textId="77777777" w:rsidR="006C0A8B" w:rsidRPr="003B7EAA" w:rsidRDefault="006C0A8B" w:rsidP="006C0A8B">
      <w:pPr>
        <w:jc w:val="center"/>
      </w:pPr>
      <w:r w:rsidRPr="003B7EAA">
        <w:t xml:space="preserve">Preparation period: </w:t>
      </w:r>
      <w:r w:rsidR="00400B28">
        <w:t xml:space="preserve">02 </w:t>
      </w:r>
      <w:proofErr w:type="spellStart"/>
      <w:proofErr w:type="gramStart"/>
      <w:r w:rsidRPr="003B7EAA">
        <w:t>yyyy</w:t>
      </w:r>
      <w:proofErr w:type="spellEnd"/>
      <w:r w:rsidRPr="003B7EAA">
        <w:t xml:space="preserve">  –</w:t>
      </w:r>
      <w:proofErr w:type="gramEnd"/>
      <w:r w:rsidRPr="003B7EAA">
        <w:t xml:space="preserve"> </w:t>
      </w:r>
      <w:r w:rsidR="00400B28">
        <w:t xml:space="preserve"> 06 </w:t>
      </w:r>
      <w:proofErr w:type="spellStart"/>
      <w:r w:rsidRPr="003B7EAA">
        <w:t>yyyy</w:t>
      </w:r>
      <w:proofErr w:type="spellEnd"/>
    </w:p>
    <w:p w14:paraId="6930E822" w14:textId="77777777" w:rsidR="006C0A8B" w:rsidRPr="003B7EAA" w:rsidRDefault="006C0A8B" w:rsidP="006C0A8B">
      <w:pPr>
        <w:jc w:val="center"/>
      </w:pPr>
    </w:p>
    <w:p w14:paraId="20E36DAB" w14:textId="77777777" w:rsidR="006C0A8B" w:rsidRPr="003B7EAA" w:rsidRDefault="006C0A8B" w:rsidP="006C0A8B">
      <w:pPr>
        <w:jc w:val="center"/>
      </w:pPr>
    </w:p>
    <w:p w14:paraId="32D85219" w14:textId="77777777" w:rsidR="006C0A8B" w:rsidRPr="003B7EAA" w:rsidRDefault="006C0A8B" w:rsidP="006C0A8B">
      <w:pPr>
        <w:tabs>
          <w:tab w:val="left" w:pos="720"/>
        </w:tabs>
      </w:pPr>
    </w:p>
    <w:p w14:paraId="0CE19BC3" w14:textId="77777777" w:rsidR="006C0A8B" w:rsidRPr="003B7EAA" w:rsidRDefault="006C0A8B" w:rsidP="006C0A8B">
      <w:pPr>
        <w:tabs>
          <w:tab w:val="left" w:pos="720"/>
        </w:tabs>
      </w:pPr>
    </w:p>
    <w:p w14:paraId="63966B72" w14:textId="77777777" w:rsidR="006C0A8B" w:rsidRPr="003B7EAA" w:rsidRDefault="006C0A8B" w:rsidP="006C0A8B">
      <w:pPr>
        <w:tabs>
          <w:tab w:val="left" w:pos="720"/>
        </w:tabs>
      </w:pPr>
    </w:p>
    <w:p w14:paraId="23536548" w14:textId="77777777" w:rsidR="006C0A8B" w:rsidRPr="003B7EAA" w:rsidRDefault="006C0A8B" w:rsidP="006C0A8B">
      <w:pPr>
        <w:tabs>
          <w:tab w:val="left" w:pos="720"/>
        </w:tabs>
      </w:pPr>
    </w:p>
    <w:p w14:paraId="271AE1F2" w14:textId="77777777" w:rsidR="006C0A8B" w:rsidRPr="003B7EAA" w:rsidRDefault="006C0A8B" w:rsidP="006C0A8B">
      <w:pPr>
        <w:tabs>
          <w:tab w:val="left" w:pos="720"/>
        </w:tabs>
      </w:pPr>
    </w:p>
    <w:p w14:paraId="4AE5B7AF" w14:textId="77777777" w:rsidR="006C0A8B" w:rsidRPr="003B7EAA" w:rsidRDefault="006C0A8B" w:rsidP="006C0A8B">
      <w:pPr>
        <w:tabs>
          <w:tab w:val="left" w:pos="720"/>
        </w:tabs>
      </w:pPr>
    </w:p>
    <w:p w14:paraId="3955E093" w14:textId="77777777" w:rsidR="006C0A8B" w:rsidRPr="003B7EAA" w:rsidRDefault="006C0A8B" w:rsidP="006C0A8B">
      <w:pPr>
        <w:tabs>
          <w:tab w:val="left" w:pos="720"/>
        </w:tabs>
      </w:pPr>
    </w:p>
    <w:p w14:paraId="12C42424" w14:textId="77777777" w:rsidR="006C0A8B" w:rsidRPr="003B7EAA" w:rsidRDefault="006C0A8B" w:rsidP="006C0A8B">
      <w:pPr>
        <w:tabs>
          <w:tab w:val="left" w:pos="720"/>
        </w:tabs>
      </w:pPr>
    </w:p>
    <w:p w14:paraId="379CA55B" w14:textId="77777777" w:rsidR="006C0A8B" w:rsidRPr="003B7EAA" w:rsidRDefault="006C0A8B" w:rsidP="006C0A8B">
      <w:pPr>
        <w:tabs>
          <w:tab w:val="left" w:pos="720"/>
        </w:tabs>
      </w:pPr>
    </w:p>
    <w:p w14:paraId="5ABF93C4" w14:textId="77777777" w:rsidR="006C0A8B" w:rsidRPr="003B7EAA" w:rsidRDefault="006C0A8B" w:rsidP="006C0A8B">
      <w:pPr>
        <w:tabs>
          <w:tab w:val="left" w:pos="720"/>
        </w:tabs>
      </w:pPr>
    </w:p>
    <w:p w14:paraId="71DCB018" w14:textId="77777777" w:rsidR="006C0A8B" w:rsidRPr="003B7EAA" w:rsidRDefault="006C0A8B" w:rsidP="006C0A8B">
      <w:pPr>
        <w:tabs>
          <w:tab w:val="left" w:pos="720"/>
        </w:tabs>
      </w:pPr>
    </w:p>
    <w:p w14:paraId="4B644A8D" w14:textId="77777777" w:rsidR="006C0A8B" w:rsidRPr="003B7EAA" w:rsidRDefault="006C0A8B" w:rsidP="006C0A8B">
      <w:pPr>
        <w:tabs>
          <w:tab w:val="left" w:pos="720"/>
        </w:tabs>
      </w:pPr>
    </w:p>
    <w:p w14:paraId="082C48EB" w14:textId="77777777" w:rsidR="006C0A8B" w:rsidRPr="003B7EAA" w:rsidRDefault="006C0A8B" w:rsidP="006C0A8B">
      <w:pPr>
        <w:tabs>
          <w:tab w:val="left" w:pos="720"/>
        </w:tabs>
      </w:pPr>
    </w:p>
    <w:p w14:paraId="2677290C" w14:textId="77777777" w:rsidR="006C0A8B" w:rsidRPr="003B7EAA" w:rsidRDefault="006C0A8B" w:rsidP="006C0A8B">
      <w:pPr>
        <w:tabs>
          <w:tab w:val="left" w:pos="720"/>
        </w:tabs>
      </w:pPr>
    </w:p>
    <w:p w14:paraId="249BF8C6" w14:textId="77777777" w:rsidR="006C0A8B" w:rsidRPr="003B7EAA" w:rsidRDefault="006C0A8B" w:rsidP="006C0A8B">
      <w:pPr>
        <w:tabs>
          <w:tab w:val="left" w:pos="720"/>
        </w:tabs>
      </w:pPr>
    </w:p>
    <w:p w14:paraId="0EF46479" w14:textId="77777777" w:rsidR="006C0A8B" w:rsidRPr="003B7EAA" w:rsidRDefault="006C0A8B" w:rsidP="006C0A8B">
      <w:pPr>
        <w:tabs>
          <w:tab w:val="left" w:pos="720"/>
        </w:tabs>
      </w:pPr>
    </w:p>
    <w:p w14:paraId="3AB58C42" w14:textId="77777777" w:rsidR="006C0A8B" w:rsidRPr="003B7EAA" w:rsidRDefault="006C0A8B" w:rsidP="006C0A8B">
      <w:pPr>
        <w:tabs>
          <w:tab w:val="left" w:pos="720"/>
        </w:tabs>
      </w:pPr>
    </w:p>
    <w:p w14:paraId="7EEA0EE4" w14:textId="77777777" w:rsidR="006C0A8B" w:rsidRPr="003B7EAA" w:rsidRDefault="006C0A8B" w:rsidP="006C0A8B">
      <w:pPr>
        <w:tabs>
          <w:tab w:val="left" w:pos="720"/>
        </w:tabs>
        <w:jc w:val="center"/>
      </w:pPr>
      <w:r w:rsidRPr="003B7EAA">
        <w:t>Kaunas, year</w:t>
      </w:r>
    </w:p>
    <w:tbl>
      <w:tblPr>
        <w:tblW w:w="0" w:type="auto"/>
        <w:tblLook w:val="01E0" w:firstRow="1" w:lastRow="1" w:firstColumn="1" w:lastColumn="1" w:noHBand="0" w:noVBand="0"/>
      </w:tblPr>
      <w:tblGrid>
        <w:gridCol w:w="2268"/>
        <w:gridCol w:w="7077"/>
      </w:tblGrid>
      <w:tr w:rsidR="006C0A8B" w:rsidRPr="003B7EAA" w14:paraId="281BF591" w14:textId="77777777" w:rsidTr="00714BAC">
        <w:tc>
          <w:tcPr>
            <w:tcW w:w="2268" w:type="dxa"/>
          </w:tcPr>
          <w:p w14:paraId="4A28DAF3" w14:textId="77777777" w:rsidR="006C0A8B" w:rsidRPr="003B7EAA" w:rsidRDefault="006C0A8B" w:rsidP="00714BAC">
            <w:pPr>
              <w:tabs>
                <w:tab w:val="left" w:pos="720"/>
              </w:tabs>
            </w:pPr>
            <w:r w:rsidRPr="003B7EAA">
              <w:lastRenderedPageBreak/>
              <w:br w:type="page"/>
            </w:r>
            <w:r w:rsidRPr="003B7EAA">
              <w:br w:type="page"/>
            </w:r>
            <w:r w:rsidRPr="003B7EAA">
              <w:rPr>
                <w:b/>
              </w:rPr>
              <w:t>Title of the Master Thesis:</w:t>
            </w:r>
          </w:p>
        </w:tc>
        <w:tc>
          <w:tcPr>
            <w:tcW w:w="7077" w:type="dxa"/>
            <w:tcBorders>
              <w:bottom w:val="single" w:sz="4" w:space="0" w:color="auto"/>
            </w:tcBorders>
          </w:tcPr>
          <w:p w14:paraId="4EA9BA15" w14:textId="77777777" w:rsidR="006C0A8B" w:rsidRPr="003B7EAA" w:rsidRDefault="006C0A8B" w:rsidP="00714BAC">
            <w:pPr>
              <w:tabs>
                <w:tab w:val="left" w:pos="1215"/>
              </w:tabs>
              <w:rPr>
                <w:b/>
              </w:rPr>
            </w:pPr>
          </w:p>
        </w:tc>
      </w:tr>
    </w:tbl>
    <w:p w14:paraId="7332107B" w14:textId="77777777" w:rsidR="006C0A8B" w:rsidRPr="003B7EAA" w:rsidRDefault="006C0A8B" w:rsidP="006C0A8B">
      <w:pPr>
        <w:tabs>
          <w:tab w:val="left" w:pos="720"/>
        </w:tabs>
      </w:pPr>
    </w:p>
    <w:p w14:paraId="5D98A3F1" w14:textId="77777777" w:rsidR="006C0A8B" w:rsidRPr="003B7EAA" w:rsidRDefault="006C0A8B" w:rsidP="006C0A8B">
      <w:pPr>
        <w:tabs>
          <w:tab w:val="left" w:pos="720"/>
        </w:tabs>
      </w:pPr>
    </w:p>
    <w:p w14:paraId="351BAE7C" w14:textId="77777777" w:rsidR="006C0A8B" w:rsidRPr="003B7EAA" w:rsidRDefault="006C0A8B" w:rsidP="006C0A8B">
      <w:pPr>
        <w:spacing w:line="360" w:lineRule="auto"/>
        <w:ind w:right="-51" w:firstLine="720"/>
        <w:rPr>
          <w:b/>
        </w:rPr>
      </w:pPr>
      <w:r w:rsidRPr="003B7EAA">
        <w:rPr>
          <w:b/>
        </w:rPr>
        <w:t xml:space="preserve">1. Analysis of literature under the </w:t>
      </w:r>
      <w:proofErr w:type="spellStart"/>
      <w:r w:rsidRPr="003B7EAA">
        <w:rPr>
          <w:b/>
        </w:rPr>
        <w:t>analyzed</w:t>
      </w:r>
      <w:proofErr w:type="spellEnd"/>
      <w:r w:rsidRPr="003B7EAA">
        <w:rPr>
          <w:b/>
        </w:rPr>
        <w:t xml:space="preserve"> topic.</w:t>
      </w:r>
    </w:p>
    <w:p w14:paraId="2378B03F" w14:textId="77777777" w:rsidR="006C0A8B" w:rsidRPr="003B7EAA" w:rsidRDefault="00400B28" w:rsidP="00400B28">
      <w:pPr>
        <w:spacing w:line="360" w:lineRule="auto"/>
        <w:jc w:val="both"/>
        <w:rPr>
          <w:i/>
        </w:rPr>
      </w:pPr>
      <w:r w:rsidRPr="00400B28">
        <w:rPr>
          <w:i/>
        </w:rPr>
        <w:t>A list of active links to the sources used in the literature review submitted to the MBD Supervisor is provided.</w:t>
      </w:r>
    </w:p>
    <w:p w14:paraId="0E34D5C5" w14:textId="77777777" w:rsidR="006C0A8B" w:rsidRPr="003B7EAA" w:rsidRDefault="006C0A8B" w:rsidP="006C0A8B">
      <w:pPr>
        <w:spacing w:line="360" w:lineRule="auto"/>
        <w:ind w:firstLine="720"/>
        <w:jc w:val="both"/>
      </w:pPr>
      <w:r w:rsidRPr="003B7EAA">
        <w:rPr>
          <w:b/>
        </w:rPr>
        <w:t xml:space="preserve">2. Research methodologies learnt by the author of Master Thesis and methods of statistical analysis planned for application </w:t>
      </w:r>
      <w:r w:rsidRPr="003B7EAA">
        <w:t>(</w:t>
      </w:r>
      <w:r w:rsidRPr="003B7EAA">
        <w:rPr>
          <w:i/>
        </w:rPr>
        <w:t>brief description</w:t>
      </w:r>
      <w:r w:rsidRPr="003B7EAA">
        <w:t>).</w:t>
      </w:r>
    </w:p>
    <w:p w14:paraId="0701FAF4" w14:textId="77777777" w:rsidR="006C0A8B" w:rsidRPr="00400B28" w:rsidRDefault="00400B28" w:rsidP="00400B28">
      <w:pPr>
        <w:spacing w:line="360" w:lineRule="auto"/>
        <w:jc w:val="both"/>
        <w:rPr>
          <w:i/>
          <w:iCs/>
        </w:rPr>
      </w:pPr>
      <w:r w:rsidRPr="00400B28">
        <w:rPr>
          <w:i/>
          <w:iCs/>
        </w:rPr>
        <w:t xml:space="preserve">The approval number issued by the LSMU Bioethics </w:t>
      </w:r>
      <w:proofErr w:type="spellStart"/>
      <w:r w:rsidRPr="00400B28">
        <w:rPr>
          <w:i/>
          <w:iCs/>
        </w:rPr>
        <w:t>Center</w:t>
      </w:r>
      <w:proofErr w:type="spellEnd"/>
      <w:r w:rsidRPr="00400B28">
        <w:rPr>
          <w:i/>
          <w:iCs/>
        </w:rPr>
        <w:t xml:space="preserve"> is provided.</w:t>
      </w:r>
    </w:p>
    <w:p w14:paraId="626D9DB1" w14:textId="77777777" w:rsidR="00400B28" w:rsidRPr="00400B28" w:rsidRDefault="00400B28" w:rsidP="00400B28">
      <w:pPr>
        <w:spacing w:line="360" w:lineRule="auto"/>
        <w:jc w:val="both"/>
        <w:rPr>
          <w:i/>
          <w:iCs/>
        </w:rPr>
      </w:pPr>
      <w:r w:rsidRPr="00400B28">
        <w:rPr>
          <w:i/>
          <w:iCs/>
        </w:rPr>
        <w:t>The planned M</w:t>
      </w:r>
      <w:r>
        <w:rPr>
          <w:i/>
          <w:iCs/>
        </w:rPr>
        <w:t>T</w:t>
      </w:r>
      <w:r w:rsidRPr="00400B28">
        <w:rPr>
          <w:i/>
          <w:iCs/>
        </w:rPr>
        <w:t xml:space="preserve"> research design and a description of the necessary research methodologies are presented.</w:t>
      </w:r>
    </w:p>
    <w:p w14:paraId="0DCAFB80" w14:textId="77777777" w:rsidR="00400B28" w:rsidRPr="00400B28" w:rsidRDefault="00400B28" w:rsidP="00400B28">
      <w:pPr>
        <w:spacing w:line="360" w:lineRule="auto"/>
        <w:jc w:val="both"/>
        <w:rPr>
          <w:i/>
          <w:iCs/>
        </w:rPr>
      </w:pPr>
      <w:r w:rsidRPr="00400B28">
        <w:rPr>
          <w:i/>
          <w:iCs/>
        </w:rPr>
        <w:t>Justification of the intended statistical methods to be used.</w:t>
      </w:r>
    </w:p>
    <w:p w14:paraId="1748051B" w14:textId="77777777" w:rsidR="006C0A8B" w:rsidRPr="003B7EAA" w:rsidRDefault="006C0A8B" w:rsidP="006C0A8B">
      <w:pPr>
        <w:spacing w:line="360" w:lineRule="auto"/>
        <w:ind w:firstLine="720"/>
        <w:jc w:val="both"/>
        <w:rPr>
          <w:b/>
          <w:lang w:bidi="hi-IN"/>
        </w:rPr>
      </w:pPr>
      <w:r w:rsidRPr="003B7EAA">
        <w:rPr>
          <w:b/>
          <w:lang w:bidi="hi-IN"/>
        </w:rPr>
        <w:t xml:space="preserve">3. Collected material </w:t>
      </w:r>
      <w:r w:rsidRPr="003B7EAA">
        <w:rPr>
          <w:b/>
        </w:rPr>
        <w:t xml:space="preserve">under the </w:t>
      </w:r>
      <w:proofErr w:type="spellStart"/>
      <w:r w:rsidRPr="003B7EAA">
        <w:rPr>
          <w:b/>
        </w:rPr>
        <w:t>analyzed</w:t>
      </w:r>
      <w:proofErr w:type="spellEnd"/>
      <w:r w:rsidRPr="003B7EAA">
        <w:rPr>
          <w:b/>
        </w:rPr>
        <w:t xml:space="preserve"> topic </w:t>
      </w:r>
      <w:r w:rsidRPr="003B7EAA">
        <w:rPr>
          <w:i/>
          <w:lang w:bidi="hi-IN"/>
        </w:rPr>
        <w:t>(</w:t>
      </w:r>
      <w:r w:rsidRPr="003B7EAA">
        <w:rPr>
          <w:i/>
        </w:rPr>
        <w:t>brief description</w:t>
      </w:r>
      <w:r w:rsidRPr="003B7EAA">
        <w:rPr>
          <w:i/>
          <w:lang w:bidi="hi-IN"/>
        </w:rPr>
        <w:t>)</w:t>
      </w:r>
      <w:r w:rsidRPr="003B7EAA">
        <w:rPr>
          <w:b/>
          <w:lang w:bidi="hi-IN"/>
        </w:rPr>
        <w:t>.</w:t>
      </w:r>
    </w:p>
    <w:p w14:paraId="3CEF45D4" w14:textId="77777777" w:rsidR="006C0A8B" w:rsidRPr="00400B28" w:rsidRDefault="00400B28" w:rsidP="00400B28">
      <w:pPr>
        <w:spacing w:line="360" w:lineRule="auto"/>
        <w:jc w:val="both"/>
        <w:rPr>
          <w:bCs/>
          <w:i/>
          <w:iCs/>
          <w:lang w:bidi="hi-IN"/>
        </w:rPr>
      </w:pPr>
      <w:r w:rsidRPr="00400B28">
        <w:rPr>
          <w:bCs/>
          <w:i/>
          <w:iCs/>
          <w:lang w:bidi="hi-IN"/>
        </w:rPr>
        <w:t xml:space="preserve">A brief description is provided, e.g., the nature and number of samples, information about the collected data (Excel tables are submitted to the </w:t>
      </w:r>
      <w:r>
        <w:rPr>
          <w:bCs/>
          <w:i/>
          <w:iCs/>
          <w:lang w:bidi="hi-IN"/>
        </w:rPr>
        <w:t>MT</w:t>
      </w:r>
      <w:r w:rsidRPr="00400B28">
        <w:rPr>
          <w:bCs/>
          <w:i/>
          <w:iCs/>
          <w:lang w:bidi="hi-IN"/>
        </w:rPr>
        <w:t xml:space="preserve"> Supervisor)</w:t>
      </w:r>
      <w:r>
        <w:rPr>
          <w:bCs/>
          <w:i/>
          <w:iCs/>
          <w:lang w:bidi="hi-IN"/>
        </w:rPr>
        <w:t>.</w:t>
      </w:r>
    </w:p>
    <w:p w14:paraId="5DC5399F" w14:textId="77777777" w:rsidR="00400B28" w:rsidRDefault="006C0A8B" w:rsidP="006C0A8B">
      <w:pPr>
        <w:spacing w:line="360" w:lineRule="auto"/>
        <w:ind w:firstLine="720"/>
        <w:jc w:val="both"/>
        <w:rPr>
          <w:b/>
        </w:rPr>
      </w:pPr>
      <w:r w:rsidRPr="003B7EAA">
        <w:rPr>
          <w:b/>
        </w:rPr>
        <w:t xml:space="preserve">4. </w:t>
      </w:r>
      <w:r w:rsidR="00400B28" w:rsidRPr="00400B28">
        <w:rPr>
          <w:b/>
        </w:rPr>
        <w:t>Other information based on the individual plan</w:t>
      </w:r>
      <w:r w:rsidRPr="003B7EAA">
        <w:rPr>
          <w:b/>
        </w:rPr>
        <w:t xml:space="preserve"> </w:t>
      </w:r>
    </w:p>
    <w:p w14:paraId="6BF218DD" w14:textId="77777777" w:rsidR="00400B28" w:rsidRDefault="00400B28" w:rsidP="00400B28">
      <w:pPr>
        <w:spacing w:line="360" w:lineRule="auto"/>
        <w:jc w:val="both"/>
        <w:rPr>
          <w:i/>
        </w:rPr>
      </w:pPr>
      <w:r w:rsidRPr="00400B28">
        <w:rPr>
          <w:i/>
        </w:rPr>
        <w:t>A brief comment is provided on the points listed in the Individual Plan, including encountered difficulties, completed tasks, planned activities, and an assessment of potential risks</w:t>
      </w:r>
      <w:r>
        <w:rPr>
          <w:i/>
        </w:rPr>
        <w:t>.</w:t>
      </w:r>
      <w:r w:rsidRPr="00400B28">
        <w:rPr>
          <w:i/>
        </w:rPr>
        <w:t xml:space="preserve"> </w:t>
      </w:r>
    </w:p>
    <w:p w14:paraId="26E5F42D" w14:textId="77777777" w:rsidR="006C0A8B" w:rsidRPr="007602FC" w:rsidRDefault="007602FC" w:rsidP="007602FC">
      <w:pPr>
        <w:spacing w:line="360" w:lineRule="auto"/>
        <w:ind w:firstLine="720"/>
        <w:jc w:val="both"/>
        <w:rPr>
          <w:bCs/>
          <w:i/>
          <w:iCs/>
        </w:rPr>
      </w:pPr>
      <w:r w:rsidRPr="003B7EAA">
        <w:rPr>
          <w:b/>
        </w:rPr>
        <w:t xml:space="preserve">5. </w:t>
      </w:r>
      <w:r w:rsidRPr="007602FC">
        <w:rPr>
          <w:b/>
          <w:bCs/>
        </w:rPr>
        <w:t>Relevant information:</w:t>
      </w:r>
      <w:r w:rsidRPr="007602FC">
        <w:rPr>
          <w:b/>
        </w:rPr>
        <w:t xml:space="preserve"> </w:t>
      </w:r>
      <w:r w:rsidRPr="007602FC">
        <w:rPr>
          <w:bCs/>
          <w:i/>
          <w:iCs/>
        </w:rPr>
        <w:t>participation in courses, internships, conferences; presentations at conferences and seminars; published articles and theses — including active links, titles, certificate numbers, number of hours, etc. Participation in LMT and/or other projects.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495"/>
        <w:gridCol w:w="683"/>
        <w:gridCol w:w="1701"/>
        <w:gridCol w:w="1275"/>
        <w:gridCol w:w="1276"/>
        <w:gridCol w:w="1509"/>
        <w:gridCol w:w="1178"/>
      </w:tblGrid>
      <w:tr w:rsidR="007602FC" w:rsidRPr="00264EE2" w14:paraId="76C0F157" w14:textId="77777777" w:rsidTr="00DA7EF5">
        <w:tc>
          <w:tcPr>
            <w:tcW w:w="511" w:type="dxa"/>
            <w:vMerge w:val="restart"/>
          </w:tcPr>
          <w:p w14:paraId="4171618D" w14:textId="77777777" w:rsidR="007602FC" w:rsidRPr="00DA7EF5" w:rsidRDefault="007602FC" w:rsidP="00DA7EF5">
            <w:pPr>
              <w:jc w:val="both"/>
              <w:rPr>
                <w:i/>
                <w:iCs/>
                <w:lang w:val="lt-LT" w:bidi="hi-IN"/>
              </w:rPr>
            </w:pPr>
            <w:r w:rsidRPr="00DA7EF5">
              <w:rPr>
                <w:b/>
                <w:i/>
                <w:iCs/>
                <w:sz w:val="20"/>
                <w:szCs w:val="20"/>
              </w:rPr>
              <w:t>No.</w:t>
            </w:r>
          </w:p>
        </w:tc>
        <w:tc>
          <w:tcPr>
            <w:tcW w:w="9117" w:type="dxa"/>
            <w:gridSpan w:val="7"/>
          </w:tcPr>
          <w:p w14:paraId="4C196EB8" w14:textId="77777777" w:rsidR="007602FC" w:rsidRPr="00DA7EF5" w:rsidRDefault="007602FC" w:rsidP="00DA7EF5">
            <w:pPr>
              <w:spacing w:line="360" w:lineRule="auto"/>
              <w:jc w:val="both"/>
              <w:rPr>
                <w:i/>
                <w:iCs/>
                <w:lang w:val="lt-LT" w:bidi="hi-IN"/>
              </w:rPr>
            </w:pPr>
            <w:r w:rsidRPr="00DA7EF5">
              <w:rPr>
                <w:b/>
                <w:i/>
                <w:iCs/>
                <w:sz w:val="20"/>
                <w:szCs w:val="20"/>
              </w:rPr>
              <w:t>Courses, trainings, seminars, trips (Erasmus), conferences, theses, presentations</w:t>
            </w:r>
          </w:p>
        </w:tc>
      </w:tr>
      <w:tr w:rsidR="007602FC" w14:paraId="5D0C381C" w14:textId="77777777" w:rsidTr="00DA7EF5">
        <w:tc>
          <w:tcPr>
            <w:tcW w:w="511" w:type="dxa"/>
            <w:vMerge/>
          </w:tcPr>
          <w:p w14:paraId="50C86B8C" w14:textId="77777777" w:rsidR="007602FC" w:rsidRPr="00DA7EF5" w:rsidRDefault="007602FC" w:rsidP="00DA7EF5">
            <w:pPr>
              <w:spacing w:line="360" w:lineRule="auto"/>
              <w:jc w:val="both"/>
              <w:rPr>
                <w:b/>
                <w:i/>
                <w:iCs/>
                <w:sz w:val="20"/>
                <w:szCs w:val="20"/>
              </w:rPr>
            </w:pPr>
          </w:p>
        </w:tc>
        <w:tc>
          <w:tcPr>
            <w:tcW w:w="1495" w:type="dxa"/>
          </w:tcPr>
          <w:p w14:paraId="577FE1A8" w14:textId="77777777" w:rsidR="007602FC" w:rsidRPr="00DA7EF5" w:rsidRDefault="007602FC" w:rsidP="007602FC">
            <w:pPr>
              <w:rPr>
                <w:i/>
                <w:iCs/>
                <w:lang w:val="lt-LT" w:bidi="hi-IN"/>
              </w:rPr>
            </w:pPr>
            <w:r w:rsidRPr="00DA7EF5">
              <w:rPr>
                <w:b/>
                <w:bCs/>
                <w:i/>
                <w:iCs/>
                <w:sz w:val="20"/>
                <w:szCs w:val="20"/>
              </w:rPr>
              <w:t>Transcript of Records/ Certificate number</w:t>
            </w:r>
          </w:p>
        </w:tc>
        <w:tc>
          <w:tcPr>
            <w:tcW w:w="683" w:type="dxa"/>
          </w:tcPr>
          <w:p w14:paraId="491072FA" w14:textId="77777777" w:rsidR="007602FC" w:rsidRPr="00DA7EF5" w:rsidRDefault="007602FC" w:rsidP="007602FC">
            <w:pPr>
              <w:rPr>
                <w:i/>
                <w:iCs/>
                <w:lang w:val="lt-LT" w:bidi="hi-IN"/>
              </w:rPr>
            </w:pPr>
            <w:r w:rsidRPr="00DA7EF5">
              <w:rPr>
                <w:b/>
                <w:i/>
                <w:iCs/>
                <w:sz w:val="20"/>
                <w:szCs w:val="20"/>
              </w:rPr>
              <w:t>Date</w:t>
            </w:r>
          </w:p>
        </w:tc>
        <w:tc>
          <w:tcPr>
            <w:tcW w:w="1701" w:type="dxa"/>
          </w:tcPr>
          <w:p w14:paraId="750828D0" w14:textId="77777777" w:rsidR="007602FC" w:rsidRPr="00DA7EF5" w:rsidRDefault="007602FC" w:rsidP="007602FC">
            <w:pPr>
              <w:rPr>
                <w:i/>
                <w:iCs/>
                <w:lang w:val="lt-LT" w:bidi="hi-IN"/>
              </w:rPr>
            </w:pPr>
            <w:r w:rsidRPr="00DA7EF5">
              <w:rPr>
                <w:b/>
                <w:i/>
                <w:iCs/>
                <w:sz w:val="20"/>
                <w:szCs w:val="20"/>
              </w:rPr>
              <w:t>Name of the organizer or full name (first name and surname)</w:t>
            </w:r>
          </w:p>
        </w:tc>
        <w:tc>
          <w:tcPr>
            <w:tcW w:w="1275" w:type="dxa"/>
          </w:tcPr>
          <w:p w14:paraId="1C28670F" w14:textId="77777777" w:rsidR="007602FC" w:rsidRPr="00DA7EF5" w:rsidRDefault="007602FC" w:rsidP="007602FC">
            <w:pPr>
              <w:rPr>
                <w:i/>
                <w:iCs/>
                <w:lang w:val="lt-LT" w:bidi="hi-IN"/>
              </w:rPr>
            </w:pPr>
            <w:r w:rsidRPr="00DA7EF5">
              <w:rPr>
                <w:b/>
                <w:i/>
                <w:iCs/>
                <w:sz w:val="20"/>
                <w:szCs w:val="20"/>
              </w:rPr>
              <w:t>Form (participant, presenter)</w:t>
            </w:r>
          </w:p>
        </w:tc>
        <w:tc>
          <w:tcPr>
            <w:tcW w:w="1276" w:type="dxa"/>
          </w:tcPr>
          <w:p w14:paraId="7E1E46F5" w14:textId="77777777" w:rsidR="007602FC" w:rsidRPr="00DA7EF5" w:rsidRDefault="007602FC" w:rsidP="007602FC">
            <w:pPr>
              <w:rPr>
                <w:b/>
                <w:bCs/>
                <w:i/>
                <w:iCs/>
                <w:sz w:val="20"/>
                <w:szCs w:val="20"/>
                <w:lang w:val="lt-LT" w:bidi="hi-IN"/>
              </w:rPr>
            </w:pPr>
            <w:r w:rsidRPr="00DA7EF5">
              <w:rPr>
                <w:b/>
                <w:bCs/>
                <w:i/>
                <w:iCs/>
                <w:sz w:val="20"/>
                <w:szCs w:val="20"/>
                <w:lang w:bidi="hi-IN"/>
              </w:rPr>
              <w:t>Program registration number</w:t>
            </w:r>
          </w:p>
        </w:tc>
        <w:tc>
          <w:tcPr>
            <w:tcW w:w="1509" w:type="dxa"/>
          </w:tcPr>
          <w:p w14:paraId="63782C29" w14:textId="77777777" w:rsidR="007602FC" w:rsidRPr="00DA7EF5" w:rsidRDefault="007602FC" w:rsidP="007602FC">
            <w:pPr>
              <w:rPr>
                <w:i/>
                <w:iCs/>
                <w:lang w:val="lt-LT" w:bidi="hi-IN"/>
              </w:rPr>
            </w:pPr>
            <w:r w:rsidRPr="00DA7EF5">
              <w:rPr>
                <w:b/>
                <w:i/>
                <w:iCs/>
                <w:sz w:val="20"/>
                <w:szCs w:val="20"/>
              </w:rPr>
              <w:t>Topic</w:t>
            </w:r>
          </w:p>
        </w:tc>
        <w:tc>
          <w:tcPr>
            <w:tcW w:w="1178" w:type="dxa"/>
          </w:tcPr>
          <w:p w14:paraId="4F736812" w14:textId="77777777" w:rsidR="007602FC" w:rsidRPr="00DA7EF5" w:rsidRDefault="007602FC" w:rsidP="007602FC">
            <w:pPr>
              <w:rPr>
                <w:b/>
                <w:i/>
                <w:iCs/>
                <w:sz w:val="20"/>
                <w:szCs w:val="20"/>
              </w:rPr>
            </w:pPr>
            <w:r w:rsidRPr="00DA7EF5">
              <w:rPr>
                <w:b/>
                <w:i/>
                <w:iCs/>
                <w:sz w:val="20"/>
                <w:szCs w:val="20"/>
              </w:rPr>
              <w:t>Number of hours</w:t>
            </w:r>
          </w:p>
        </w:tc>
      </w:tr>
      <w:tr w:rsidR="007602FC" w14:paraId="60EDCC55" w14:textId="77777777" w:rsidTr="00DA7EF5">
        <w:tc>
          <w:tcPr>
            <w:tcW w:w="511" w:type="dxa"/>
          </w:tcPr>
          <w:p w14:paraId="3BBB8815" w14:textId="77777777" w:rsidR="007602FC" w:rsidRPr="00DA7EF5" w:rsidRDefault="007602FC" w:rsidP="00DA7EF5">
            <w:pPr>
              <w:spacing w:line="360" w:lineRule="auto"/>
              <w:jc w:val="both"/>
              <w:rPr>
                <w:b/>
                <w:sz w:val="20"/>
                <w:szCs w:val="20"/>
                <w:highlight w:val="yellow"/>
              </w:rPr>
            </w:pPr>
          </w:p>
        </w:tc>
        <w:tc>
          <w:tcPr>
            <w:tcW w:w="1495" w:type="dxa"/>
          </w:tcPr>
          <w:p w14:paraId="55B91B0D" w14:textId="77777777" w:rsidR="007602FC" w:rsidRPr="00DA7EF5" w:rsidRDefault="007602FC" w:rsidP="00DA7EF5">
            <w:pPr>
              <w:spacing w:line="360" w:lineRule="auto"/>
              <w:jc w:val="both"/>
              <w:rPr>
                <w:b/>
                <w:bCs/>
                <w:sz w:val="20"/>
                <w:szCs w:val="20"/>
                <w:highlight w:val="yellow"/>
              </w:rPr>
            </w:pPr>
          </w:p>
        </w:tc>
        <w:tc>
          <w:tcPr>
            <w:tcW w:w="683" w:type="dxa"/>
          </w:tcPr>
          <w:p w14:paraId="6810F0D1" w14:textId="77777777" w:rsidR="007602FC" w:rsidRPr="00DA7EF5" w:rsidRDefault="007602FC" w:rsidP="00DA7EF5">
            <w:pPr>
              <w:spacing w:line="360" w:lineRule="auto"/>
              <w:jc w:val="both"/>
              <w:rPr>
                <w:b/>
                <w:sz w:val="20"/>
                <w:szCs w:val="20"/>
                <w:highlight w:val="yellow"/>
              </w:rPr>
            </w:pPr>
          </w:p>
        </w:tc>
        <w:tc>
          <w:tcPr>
            <w:tcW w:w="1701" w:type="dxa"/>
          </w:tcPr>
          <w:p w14:paraId="74E797DC" w14:textId="77777777" w:rsidR="007602FC" w:rsidRPr="00DA7EF5" w:rsidRDefault="007602FC" w:rsidP="00DA7EF5">
            <w:pPr>
              <w:spacing w:line="360" w:lineRule="auto"/>
              <w:jc w:val="both"/>
              <w:rPr>
                <w:b/>
                <w:sz w:val="20"/>
                <w:szCs w:val="20"/>
                <w:highlight w:val="yellow"/>
              </w:rPr>
            </w:pPr>
          </w:p>
        </w:tc>
        <w:tc>
          <w:tcPr>
            <w:tcW w:w="1275" w:type="dxa"/>
          </w:tcPr>
          <w:p w14:paraId="25AF7EAE" w14:textId="77777777" w:rsidR="007602FC" w:rsidRPr="00DA7EF5" w:rsidRDefault="007602FC" w:rsidP="00DA7EF5">
            <w:pPr>
              <w:spacing w:line="360" w:lineRule="auto"/>
              <w:jc w:val="both"/>
              <w:rPr>
                <w:b/>
                <w:sz w:val="20"/>
                <w:szCs w:val="20"/>
                <w:highlight w:val="yellow"/>
              </w:rPr>
            </w:pPr>
          </w:p>
        </w:tc>
        <w:tc>
          <w:tcPr>
            <w:tcW w:w="1276" w:type="dxa"/>
          </w:tcPr>
          <w:p w14:paraId="2633CEB9" w14:textId="77777777" w:rsidR="007602FC" w:rsidRPr="00DA7EF5" w:rsidRDefault="007602FC" w:rsidP="00DA7EF5">
            <w:pPr>
              <w:spacing w:line="360" w:lineRule="auto"/>
              <w:jc w:val="both"/>
              <w:rPr>
                <w:b/>
                <w:sz w:val="20"/>
                <w:szCs w:val="20"/>
                <w:highlight w:val="yellow"/>
              </w:rPr>
            </w:pPr>
          </w:p>
        </w:tc>
        <w:tc>
          <w:tcPr>
            <w:tcW w:w="1509" w:type="dxa"/>
          </w:tcPr>
          <w:p w14:paraId="4B1D477B" w14:textId="77777777" w:rsidR="007602FC" w:rsidRPr="00DA7EF5" w:rsidRDefault="007602FC" w:rsidP="00DA7EF5">
            <w:pPr>
              <w:spacing w:line="360" w:lineRule="auto"/>
              <w:jc w:val="both"/>
              <w:rPr>
                <w:b/>
                <w:sz w:val="20"/>
                <w:szCs w:val="20"/>
                <w:highlight w:val="yellow"/>
              </w:rPr>
            </w:pPr>
          </w:p>
        </w:tc>
        <w:tc>
          <w:tcPr>
            <w:tcW w:w="1178" w:type="dxa"/>
            <w:vAlign w:val="center"/>
          </w:tcPr>
          <w:p w14:paraId="65BE1F1D" w14:textId="77777777" w:rsidR="007602FC" w:rsidRPr="00DA7EF5" w:rsidRDefault="007602FC" w:rsidP="007602FC">
            <w:pPr>
              <w:rPr>
                <w:b/>
                <w:sz w:val="20"/>
                <w:szCs w:val="20"/>
                <w:highlight w:val="yellow"/>
              </w:rPr>
            </w:pPr>
          </w:p>
        </w:tc>
      </w:tr>
    </w:tbl>
    <w:p w14:paraId="6AFAB436" w14:textId="77777777" w:rsidR="006C0A8B" w:rsidRPr="003B7EAA" w:rsidRDefault="006C0A8B" w:rsidP="007602FC">
      <w:pPr>
        <w:jc w:val="both"/>
      </w:pPr>
    </w:p>
    <w:p w14:paraId="19BD5CA7" w14:textId="77777777" w:rsidR="006C0A8B" w:rsidRPr="003B7EAA" w:rsidRDefault="006C0A8B" w:rsidP="006C0A8B">
      <w:pPr>
        <w:tabs>
          <w:tab w:val="left" w:pos="6840"/>
          <w:tab w:val="left" w:pos="9000"/>
          <w:tab w:val="left" w:pos="14034"/>
        </w:tabs>
        <w:spacing w:line="360" w:lineRule="auto"/>
        <w:ind w:left="720" w:right="119"/>
        <w:rPr>
          <w:sz w:val="28"/>
        </w:rPr>
      </w:pPr>
      <w:r w:rsidRPr="003B7EAA">
        <w:rPr>
          <w:b/>
        </w:rPr>
        <w:t>5. I have (not) implemented all the tasks according to the individual plan.</w:t>
      </w:r>
    </w:p>
    <w:p w14:paraId="042C5D41" w14:textId="77777777" w:rsidR="006C0A8B" w:rsidRPr="003B7EAA" w:rsidRDefault="006C0A8B" w:rsidP="006C0A8B">
      <w:pPr>
        <w:tabs>
          <w:tab w:val="left" w:pos="14034"/>
        </w:tabs>
        <w:spacing w:line="360" w:lineRule="auto"/>
        <w:ind w:right="119"/>
        <w:rPr>
          <w:sz w:val="28"/>
        </w:rPr>
      </w:pPr>
    </w:p>
    <w:p w14:paraId="4D2E12B8" w14:textId="77777777" w:rsidR="006C0A8B" w:rsidRPr="003B7EAA" w:rsidRDefault="006C0A8B" w:rsidP="006C0A8B">
      <w:pPr>
        <w:tabs>
          <w:tab w:val="left" w:pos="14034"/>
        </w:tabs>
        <w:spacing w:line="360" w:lineRule="auto"/>
        <w:ind w:right="119"/>
        <w:rPr>
          <w:sz w:val="28"/>
        </w:rPr>
      </w:pPr>
    </w:p>
    <w:p w14:paraId="5F90D1E5" w14:textId="77777777" w:rsidR="006C0A8B" w:rsidRPr="003B7EAA" w:rsidRDefault="007602FC" w:rsidP="006C0A8B">
      <w:pPr>
        <w:jc w:val="both"/>
      </w:pPr>
      <w:r w:rsidRPr="007602FC">
        <w:t>The MBD report has been reviewed</w:t>
      </w:r>
      <w:r>
        <w:t xml:space="preserve"> ……………………….</w:t>
      </w:r>
      <w:r w:rsidR="006C0A8B" w:rsidRPr="003B7EAA">
        <w:t xml:space="preserve"> in the meeting of the department/clinic/institute of ........................</w:t>
      </w:r>
      <w:r>
        <w:t xml:space="preserve">.................   </w:t>
      </w:r>
      <w:r w:rsidR="006C0A8B" w:rsidRPr="003B7EAA">
        <w:t xml:space="preserve"> on </w:t>
      </w:r>
      <w:r>
        <w:t>……………</w:t>
      </w:r>
      <w:r w:rsidR="006C0A8B" w:rsidRPr="003B7EAA">
        <w:t xml:space="preserve">   20.., minutes No. ..........</w:t>
      </w:r>
    </w:p>
    <w:p w14:paraId="308F224F" w14:textId="77777777" w:rsidR="006C0A8B" w:rsidRPr="003B7EAA" w:rsidRDefault="006C0A8B" w:rsidP="006C0A8B"/>
    <w:p w14:paraId="5E6D6F63" w14:textId="77777777" w:rsidR="006C0A8B" w:rsidRPr="003B7EAA" w:rsidRDefault="006C0A8B" w:rsidP="006C0A8B"/>
    <w:p w14:paraId="7B969857" w14:textId="77777777" w:rsidR="006C0A8B" w:rsidRPr="003B7EAA" w:rsidRDefault="006C0A8B" w:rsidP="006C0A8B">
      <w:pPr>
        <w:ind w:firstLine="720"/>
      </w:pPr>
    </w:p>
    <w:p w14:paraId="0FE634FD" w14:textId="77777777" w:rsidR="006C0A8B" w:rsidRPr="003B7EAA" w:rsidRDefault="006C0A8B" w:rsidP="006C0A8B"/>
    <w:p w14:paraId="16BE9380" w14:textId="0AF5F716" w:rsidR="000D535C" w:rsidRDefault="000D535C" w:rsidP="000D535C">
      <w:pPr>
        <w:rPr>
          <w:ins w:id="843" w:author="Tadas Adomkus" w:date="2026-06-06T08:29:00Z"/>
        </w:rPr>
      </w:pPr>
      <w:proofErr w:type="spellStart"/>
      <w:ins w:id="844" w:author="Tadas Adomkus" w:date="2026-06-06T08:29:00Z">
        <w:r w:rsidRPr="00BC6E97">
          <w:rPr>
            <w:lang w:val="lt-LT"/>
          </w:rPr>
          <w:t>Student</w:t>
        </w:r>
        <w:proofErr w:type="spellEnd"/>
        <w:r>
          <w:tab/>
          <w:t>................…………………………</w:t>
        </w:r>
        <w:r>
          <w:tab/>
        </w:r>
        <w:r>
          <w:tab/>
        </w:r>
      </w:ins>
      <w:ins w:id="845" w:author="Tadas Adomkus" w:date="2026-06-06T08:33:00Z">
        <w:r w:rsidRPr="003B7EAA">
          <w:t>Name Surname</w:t>
        </w:r>
      </w:ins>
    </w:p>
    <w:p w14:paraId="6F8B8B81" w14:textId="08C930BB" w:rsidR="000D535C" w:rsidRPr="00BC6E97" w:rsidRDefault="000D535C" w:rsidP="000D535C">
      <w:pPr>
        <w:tabs>
          <w:tab w:val="left" w:pos="1296"/>
          <w:tab w:val="left" w:pos="2592"/>
          <w:tab w:val="left" w:pos="3888"/>
          <w:tab w:val="left" w:pos="5184"/>
          <w:tab w:val="left" w:pos="5681"/>
        </w:tabs>
        <w:rPr>
          <w:ins w:id="846" w:author="Tadas Adomkus" w:date="2026-06-06T08:29:00Z"/>
          <w:lang w:val="lt-LT"/>
        </w:rPr>
      </w:pPr>
      <w:ins w:id="847" w:author="Tadas Adomkus" w:date="2026-06-06T08:29:00Z">
        <w:r>
          <w:rPr>
            <w:lang w:val="lt-LT"/>
          </w:rPr>
          <w:tab/>
        </w:r>
        <w:r>
          <w:rPr>
            <w:lang w:val="lt-LT"/>
          </w:rPr>
          <w:tab/>
        </w:r>
        <w:r w:rsidRPr="00BC6E97">
          <w:rPr>
            <w:lang w:val="lt-LT"/>
          </w:rPr>
          <w:t>(</w:t>
        </w:r>
        <w:proofErr w:type="spellStart"/>
        <w:r>
          <w:rPr>
            <w:lang w:val="lt-LT"/>
          </w:rPr>
          <w:t>Signature</w:t>
        </w:r>
        <w:proofErr w:type="spellEnd"/>
        <w:r w:rsidRPr="00BC6E97">
          <w:rPr>
            <w:lang w:val="lt-LT"/>
          </w:rPr>
          <w:t>)</w:t>
        </w:r>
        <w:r>
          <w:tab/>
        </w:r>
        <w:r>
          <w:tab/>
        </w:r>
        <w:r>
          <w:tab/>
        </w:r>
        <w:r>
          <w:tab/>
        </w:r>
        <w:r>
          <w:tab/>
          <w:t xml:space="preserve">     </w:t>
        </w:r>
      </w:ins>
    </w:p>
    <w:p w14:paraId="2988E143" w14:textId="77777777" w:rsidR="000D535C" w:rsidRDefault="000D535C">
      <w:pPr>
        <w:rPr>
          <w:ins w:id="848" w:author="Tadas Adomkus" w:date="2026-06-06T08:33:00Z"/>
        </w:rPr>
      </w:pPr>
      <w:ins w:id="849" w:author="Tadas Adomkus" w:date="2026-06-06T08:33:00Z">
        <w:r>
          <w:br w:type="page"/>
        </w:r>
      </w:ins>
    </w:p>
    <w:p w14:paraId="018EDC20" w14:textId="42574899" w:rsidR="000D535C" w:rsidRPr="00DC159C" w:rsidRDefault="000D535C" w:rsidP="00D77F90">
      <w:pPr>
        <w:jc w:val="right"/>
        <w:rPr>
          <w:ins w:id="850" w:author="Tadas Adomkus" w:date="2026-06-06T08:30:00Z"/>
        </w:rPr>
      </w:pPr>
      <w:ins w:id="851" w:author="Tadas Adomkus" w:date="2026-06-06T08:30:00Z">
        <w:r w:rsidRPr="00DC159C">
          <w:lastRenderedPageBreak/>
          <w:t>Annex 11</w:t>
        </w:r>
      </w:ins>
    </w:p>
    <w:p w14:paraId="53FF7A97" w14:textId="77777777" w:rsidR="00554501" w:rsidRPr="00DC159C" w:rsidRDefault="00554501">
      <w:pPr>
        <w:rPr>
          <w:ins w:id="852" w:author="Rasa Adomkienė" w:date="2026-06-08T16:58:00Z" w16du:dateUtc="2026-06-08T13:58:00Z"/>
        </w:rPr>
      </w:pPr>
    </w:p>
    <w:p w14:paraId="644B9EEF" w14:textId="113FB495" w:rsidR="006C0A8B" w:rsidRPr="00DC159C" w:rsidDel="00554501" w:rsidRDefault="00554501">
      <w:pPr>
        <w:jc w:val="center"/>
        <w:rPr>
          <w:del w:id="853" w:author="Tadas Adomkus" w:date="2026-06-06T08:29:00Z"/>
          <w:b/>
          <w:bCs/>
          <w:sz w:val="28"/>
          <w:szCs w:val="28"/>
          <w:rPrChange w:id="854" w:author="Rasa Adomkienė" w:date="2026-06-08T17:29:00Z" w16du:dateUtc="2026-06-08T14:29:00Z">
            <w:rPr>
              <w:del w:id="855" w:author="Tadas Adomkus" w:date="2026-06-06T08:29:00Z"/>
            </w:rPr>
          </w:rPrChange>
        </w:rPr>
        <w:pPrChange w:id="856" w:author="Rasa Adomkienė" w:date="2026-06-08T16:59:00Z" w16du:dateUtc="2026-06-08T13:59:00Z">
          <w:pPr/>
        </w:pPrChange>
      </w:pPr>
      <w:ins w:id="857" w:author="Rasa Adomkienė" w:date="2026-06-08T16:58:00Z">
        <w:r w:rsidRPr="00DC159C">
          <w:rPr>
            <w:b/>
            <w:bCs/>
            <w:sz w:val="28"/>
            <w:szCs w:val="28"/>
            <w:rPrChange w:id="858" w:author="Rasa Adomkienė" w:date="2026-06-08T17:29:00Z" w16du:dateUtc="2026-06-08T14:29:00Z">
              <w:rPr/>
            </w:rPrChange>
          </w:rPr>
          <w:t xml:space="preserve">Structure of a </w:t>
        </w:r>
        <w:proofErr w:type="gramStart"/>
        <w:r w:rsidRPr="00DC159C">
          <w:rPr>
            <w:b/>
            <w:bCs/>
            <w:sz w:val="28"/>
            <w:szCs w:val="28"/>
            <w:rPrChange w:id="859" w:author="Rasa Adomkienė" w:date="2026-06-08T17:29:00Z" w16du:dateUtc="2026-06-08T14:29:00Z">
              <w:rPr/>
            </w:rPrChange>
          </w:rPr>
          <w:t>Master's</w:t>
        </w:r>
        <w:proofErr w:type="gramEnd"/>
        <w:r w:rsidRPr="00DC159C">
          <w:rPr>
            <w:b/>
            <w:bCs/>
            <w:sz w:val="28"/>
            <w:szCs w:val="28"/>
            <w:rPrChange w:id="860" w:author="Rasa Adomkienė" w:date="2026-06-08T17:29:00Z" w16du:dateUtc="2026-06-08T14:29:00Z">
              <w:rPr/>
            </w:rPrChange>
          </w:rPr>
          <w:t xml:space="preserve"> Thesis Based on Scientific Publications or Conference Abstracts</w:t>
        </w:r>
      </w:ins>
      <w:del w:id="861" w:author="Tadas Adomkus" w:date="2026-06-06T08:29:00Z">
        <w:r w:rsidR="006C0A8B" w:rsidRPr="00DC159C" w:rsidDel="000D535C">
          <w:rPr>
            <w:b/>
            <w:bCs/>
            <w:sz w:val="28"/>
            <w:szCs w:val="28"/>
            <w:rPrChange w:id="862" w:author="Rasa Adomkienė" w:date="2026-06-08T17:29:00Z" w16du:dateUtc="2026-06-08T14:29:00Z">
              <w:rPr/>
            </w:rPrChange>
          </w:rPr>
          <w:delText>Student</w:delText>
        </w:r>
        <w:r w:rsidR="006C0A8B" w:rsidRPr="00DC159C" w:rsidDel="000D535C">
          <w:rPr>
            <w:b/>
            <w:bCs/>
            <w:sz w:val="28"/>
            <w:szCs w:val="28"/>
            <w:rPrChange w:id="863" w:author="Rasa Adomkienė" w:date="2026-06-08T17:29:00Z" w16du:dateUtc="2026-06-08T14:29:00Z">
              <w:rPr/>
            </w:rPrChange>
          </w:rPr>
          <w:tab/>
        </w:r>
        <w:r w:rsidR="006C0A8B" w:rsidRPr="00DC159C" w:rsidDel="000D535C">
          <w:rPr>
            <w:b/>
            <w:bCs/>
            <w:sz w:val="28"/>
            <w:szCs w:val="28"/>
            <w:rPrChange w:id="864" w:author="Rasa Adomkienė" w:date="2026-06-08T17:29:00Z" w16du:dateUtc="2026-06-08T14:29:00Z">
              <w:rPr/>
            </w:rPrChange>
          </w:rPr>
          <w:tab/>
        </w:r>
        <w:r w:rsidR="006C0A8B" w:rsidRPr="00DC159C" w:rsidDel="000D535C">
          <w:rPr>
            <w:b/>
            <w:bCs/>
            <w:sz w:val="28"/>
            <w:szCs w:val="28"/>
            <w:rPrChange w:id="865" w:author="Rasa Adomkienė" w:date="2026-06-08T17:29:00Z" w16du:dateUtc="2026-06-08T14:29:00Z">
              <w:rPr/>
            </w:rPrChange>
          </w:rPr>
          <w:tab/>
        </w:r>
        <w:r w:rsidR="006C0A8B" w:rsidRPr="00DC159C" w:rsidDel="000D535C">
          <w:rPr>
            <w:b/>
            <w:bCs/>
            <w:sz w:val="28"/>
            <w:szCs w:val="28"/>
            <w:rPrChange w:id="866" w:author="Rasa Adomkienė" w:date="2026-06-08T17:29:00Z" w16du:dateUtc="2026-06-08T14:29:00Z">
              <w:rPr/>
            </w:rPrChange>
          </w:rPr>
          <w:tab/>
        </w:r>
        <w:r w:rsidR="006C0A8B" w:rsidRPr="00DC159C" w:rsidDel="000D535C">
          <w:rPr>
            <w:b/>
            <w:bCs/>
            <w:sz w:val="28"/>
            <w:szCs w:val="28"/>
            <w:rPrChange w:id="867" w:author="Rasa Adomkienė" w:date="2026-06-08T17:29:00Z" w16du:dateUtc="2026-06-08T14:29:00Z">
              <w:rPr/>
            </w:rPrChange>
          </w:rPr>
          <w:tab/>
        </w:r>
        <w:r w:rsidR="006C0A8B" w:rsidRPr="00DC159C" w:rsidDel="000D535C">
          <w:rPr>
            <w:b/>
            <w:bCs/>
            <w:sz w:val="28"/>
            <w:szCs w:val="28"/>
            <w:rPrChange w:id="868" w:author="Rasa Adomkienė" w:date="2026-06-08T17:29:00Z" w16du:dateUtc="2026-06-08T14:29:00Z">
              <w:rPr>
                <w:bCs/>
              </w:rPr>
            </w:rPrChange>
          </w:rPr>
          <w:delText>Name Surname</w:delText>
        </w:r>
      </w:del>
    </w:p>
    <w:p w14:paraId="6D011D41" w14:textId="77777777" w:rsidR="00554501" w:rsidRPr="00DC159C" w:rsidRDefault="00554501">
      <w:pPr>
        <w:tabs>
          <w:tab w:val="left" w:pos="1296"/>
          <w:tab w:val="left" w:pos="2592"/>
          <w:tab w:val="left" w:pos="3888"/>
          <w:tab w:val="left" w:pos="5184"/>
          <w:tab w:val="left" w:pos="5681"/>
        </w:tabs>
        <w:jc w:val="center"/>
        <w:rPr>
          <w:ins w:id="869" w:author="Rasa Adomkienė" w:date="2026-06-08T16:59:00Z" w16du:dateUtc="2026-06-08T13:59:00Z"/>
          <w:b/>
          <w:bCs/>
          <w:sz w:val="28"/>
          <w:szCs w:val="28"/>
          <w:rPrChange w:id="870" w:author="Rasa Adomkienė" w:date="2026-06-08T17:29:00Z" w16du:dateUtc="2026-06-08T14:29:00Z">
            <w:rPr>
              <w:ins w:id="871" w:author="Rasa Adomkienė" w:date="2026-06-08T16:59:00Z" w16du:dateUtc="2026-06-08T13:59:00Z"/>
            </w:rPr>
          </w:rPrChange>
        </w:rPr>
        <w:pPrChange w:id="872" w:author="Rasa Adomkienė" w:date="2026-06-08T16:59:00Z" w16du:dateUtc="2026-06-08T13:59:00Z">
          <w:pPr>
            <w:tabs>
              <w:tab w:val="left" w:pos="1296"/>
              <w:tab w:val="left" w:pos="2592"/>
              <w:tab w:val="left" w:pos="3888"/>
              <w:tab w:val="left" w:pos="5184"/>
              <w:tab w:val="left" w:pos="5681"/>
            </w:tabs>
          </w:pPr>
        </w:pPrChange>
      </w:pPr>
    </w:p>
    <w:p w14:paraId="0AD3F313" w14:textId="77777777" w:rsidR="00554501" w:rsidRPr="00DC159C" w:rsidRDefault="00554501">
      <w:pPr>
        <w:tabs>
          <w:tab w:val="left" w:pos="1296"/>
          <w:tab w:val="left" w:pos="2592"/>
          <w:tab w:val="left" w:pos="3888"/>
          <w:tab w:val="left" w:pos="5184"/>
          <w:tab w:val="left" w:pos="5681"/>
        </w:tabs>
        <w:rPr>
          <w:ins w:id="873" w:author="Rasa Adomkienė" w:date="2026-06-08T16:59:00Z" w16du:dateUtc="2026-06-08T13:59:00Z"/>
        </w:rPr>
      </w:pPr>
    </w:p>
    <w:p w14:paraId="4EA12D69" w14:textId="2A0979F8" w:rsidR="00554501" w:rsidRPr="00DC159C" w:rsidRDefault="00554501">
      <w:pPr>
        <w:spacing w:after="60"/>
        <w:jc w:val="both"/>
        <w:rPr>
          <w:ins w:id="874" w:author="Rasa Adomkienė" w:date="2026-06-08T16:59:00Z" w16du:dateUtc="2026-06-08T13:59:00Z"/>
          <w:color w:val="000000" w:themeColor="text1"/>
          <w:lang w:val="lt"/>
          <w:rPrChange w:id="875" w:author="Rasa Adomkienė" w:date="2026-06-08T17:29:00Z" w16du:dateUtc="2026-06-08T14:29:00Z">
            <w:rPr>
              <w:ins w:id="876" w:author="Rasa Adomkienė" w:date="2026-06-08T16:59:00Z" w16du:dateUtc="2026-06-08T13:59:00Z"/>
              <w:color w:val="000000" w:themeColor="text1"/>
              <w:highlight w:val="yellow"/>
              <w:lang w:val="lt"/>
            </w:rPr>
          </w:rPrChange>
        </w:rPr>
        <w:pPrChange w:id="877" w:author="Rasa Adomkienė" w:date="2026-06-08T17:24:00Z" w16du:dateUtc="2026-06-08T14:24:00Z">
          <w:pPr>
            <w:spacing w:after="120"/>
            <w:jc w:val="both"/>
          </w:pPr>
        </w:pPrChange>
      </w:pPr>
      <w:ins w:id="878" w:author="Rasa Adomkienė" w:date="2026-06-08T17:02:00Z">
        <w:r w:rsidRPr="00DC159C">
          <w:rPr>
            <w:color w:val="000000" w:themeColor="text1"/>
            <w:rPrChange w:id="879" w:author="Rasa Adomkienė" w:date="2026-06-08T17:29:00Z" w16du:dateUtc="2026-06-08T14:29:00Z">
              <w:rPr>
                <w:color w:val="000000" w:themeColor="text1"/>
                <w:highlight w:val="yellow"/>
              </w:rPr>
            </w:rPrChange>
          </w:rPr>
          <w:t xml:space="preserve">A </w:t>
        </w:r>
      </w:ins>
      <w:ins w:id="880" w:author="Rasa Adomkienė" w:date="2026-06-08T17:02:00Z" w16du:dateUtc="2026-06-08T14:02:00Z">
        <w:r w:rsidRPr="00DC159C">
          <w:rPr>
            <w:color w:val="000000" w:themeColor="text1"/>
            <w:rPrChange w:id="881" w:author="Rasa Adomkienė" w:date="2026-06-08T17:29:00Z" w16du:dateUtc="2026-06-08T14:29:00Z">
              <w:rPr>
                <w:color w:val="000000" w:themeColor="text1"/>
                <w:highlight w:val="yellow"/>
              </w:rPr>
            </w:rPrChange>
          </w:rPr>
          <w:t>MT</w:t>
        </w:r>
      </w:ins>
      <w:ins w:id="882" w:author="Rasa Adomkienė" w:date="2026-06-08T17:02:00Z">
        <w:r w:rsidRPr="00DC159C">
          <w:rPr>
            <w:color w:val="000000" w:themeColor="text1"/>
            <w:rPrChange w:id="883" w:author="Rasa Adomkienė" w:date="2026-06-08T17:29:00Z" w16du:dateUtc="2026-06-08T14:29:00Z">
              <w:rPr>
                <w:color w:val="000000" w:themeColor="text1"/>
                <w:highlight w:val="yellow"/>
              </w:rPr>
            </w:rPrChange>
          </w:rPr>
          <w:t xml:space="preserve"> must consist of the following sections</w:t>
        </w:r>
      </w:ins>
      <w:ins w:id="884" w:author="Rasa Adomkienė" w:date="2026-06-08T16:59:00Z" w16du:dateUtc="2026-06-08T13:59:00Z">
        <w:r w:rsidRPr="00DC159C">
          <w:rPr>
            <w:color w:val="000000" w:themeColor="text1"/>
            <w:lang w:val="lt"/>
            <w:rPrChange w:id="885" w:author="Rasa Adomkienė" w:date="2026-06-08T17:29:00Z" w16du:dateUtc="2026-06-08T14:29:00Z">
              <w:rPr>
                <w:color w:val="000000" w:themeColor="text1"/>
                <w:highlight w:val="yellow"/>
                <w:lang w:val="lt"/>
              </w:rPr>
            </w:rPrChange>
          </w:rPr>
          <w:t>:</w:t>
        </w:r>
      </w:ins>
    </w:p>
    <w:p w14:paraId="185800F8" w14:textId="22624AF6" w:rsidR="00554501" w:rsidRPr="00DC159C" w:rsidRDefault="00554501">
      <w:pPr>
        <w:spacing w:after="60"/>
        <w:jc w:val="both"/>
        <w:rPr>
          <w:ins w:id="886" w:author="Rasa Adomkienė" w:date="2026-06-08T16:59:00Z" w16du:dateUtc="2026-06-08T13:59:00Z"/>
          <w:b/>
          <w:bCs/>
          <w:lang w:val="lt"/>
        </w:rPr>
        <w:pPrChange w:id="887" w:author="Rasa Adomkienė" w:date="2026-06-08T17:24:00Z" w16du:dateUtc="2026-06-08T14:24:00Z">
          <w:pPr>
            <w:spacing w:after="120"/>
            <w:jc w:val="both"/>
          </w:pPr>
        </w:pPrChange>
      </w:pPr>
      <w:ins w:id="888" w:author="Rasa Adomkienė" w:date="2026-06-08T16:59:00Z" w16du:dateUtc="2026-06-08T13:59:00Z">
        <w:r w:rsidRPr="00DC159C">
          <w:rPr>
            <w:b/>
            <w:bCs/>
            <w:lang w:val="lt-LT"/>
          </w:rPr>
          <w:t xml:space="preserve">1. </w:t>
        </w:r>
      </w:ins>
      <w:ins w:id="889" w:author="Rasa Adomkienė" w:date="2026-06-08T17:02:00Z">
        <w:r w:rsidRPr="00DC159C">
          <w:rPr>
            <w:b/>
            <w:bCs/>
            <w:rPrChange w:id="890" w:author="Rasa Adomkienė" w:date="2026-06-08T17:29:00Z" w16du:dateUtc="2026-06-08T14:29:00Z">
              <w:rPr>
                <w:b/>
                <w:bCs/>
                <w:highlight w:val="yellow"/>
              </w:rPr>
            </w:rPrChange>
          </w:rPr>
          <w:t>Title Page</w:t>
        </w:r>
      </w:ins>
      <w:ins w:id="891" w:author="Rasa Adomkienė" w:date="2026-06-08T16:59:00Z" w16du:dateUtc="2026-06-08T13:59:00Z">
        <w:r w:rsidRPr="00DC159C">
          <w:rPr>
            <w:b/>
            <w:bCs/>
            <w:lang w:val="lt"/>
          </w:rPr>
          <w:t>.</w:t>
        </w:r>
      </w:ins>
    </w:p>
    <w:p w14:paraId="0329EC2F" w14:textId="00ED108F" w:rsidR="00554501" w:rsidRPr="00DC159C" w:rsidRDefault="00554501">
      <w:pPr>
        <w:spacing w:after="60"/>
        <w:jc w:val="both"/>
        <w:rPr>
          <w:ins w:id="892" w:author="Rasa Adomkienė" w:date="2026-06-08T16:59:00Z" w16du:dateUtc="2026-06-08T13:59:00Z"/>
          <w:b/>
          <w:bCs/>
          <w:lang w:val="lt"/>
        </w:rPr>
        <w:pPrChange w:id="893" w:author="Rasa Adomkienė" w:date="2026-06-08T17:24:00Z" w16du:dateUtc="2026-06-08T14:24:00Z">
          <w:pPr>
            <w:spacing w:after="120"/>
            <w:jc w:val="both"/>
          </w:pPr>
        </w:pPrChange>
      </w:pPr>
      <w:ins w:id="894" w:author="Rasa Adomkienė" w:date="2026-06-08T16:59:00Z" w16du:dateUtc="2026-06-08T13:59:00Z">
        <w:r w:rsidRPr="00DC159C">
          <w:rPr>
            <w:b/>
            <w:bCs/>
            <w:lang w:val="lt-LT"/>
          </w:rPr>
          <w:t xml:space="preserve">2. </w:t>
        </w:r>
      </w:ins>
      <w:ins w:id="895" w:author="Rasa Adomkienė" w:date="2026-06-08T17:02:00Z">
        <w:r w:rsidRPr="00DC159C">
          <w:rPr>
            <w:b/>
            <w:bCs/>
            <w:rPrChange w:id="896" w:author="Rasa Adomkienė" w:date="2026-06-08T17:29:00Z" w16du:dateUtc="2026-06-08T14:29:00Z">
              <w:rPr>
                <w:b/>
                <w:bCs/>
                <w:highlight w:val="yellow"/>
              </w:rPr>
            </w:rPrChange>
          </w:rPr>
          <w:t>Table of Contents</w:t>
        </w:r>
      </w:ins>
      <w:ins w:id="897" w:author="Rasa Adomkienė" w:date="2026-06-08T16:59:00Z" w16du:dateUtc="2026-06-08T13:59:00Z">
        <w:r w:rsidRPr="00DC159C">
          <w:rPr>
            <w:b/>
            <w:bCs/>
            <w:lang w:val="lt"/>
          </w:rPr>
          <w:t>.</w:t>
        </w:r>
      </w:ins>
    </w:p>
    <w:p w14:paraId="7A56827D" w14:textId="4F0F9F11" w:rsidR="00554501" w:rsidRPr="00DC159C" w:rsidRDefault="00554501">
      <w:pPr>
        <w:spacing w:after="60"/>
        <w:jc w:val="both"/>
        <w:rPr>
          <w:ins w:id="898" w:author="Rasa Adomkienė" w:date="2026-06-08T16:59:00Z" w16du:dateUtc="2026-06-08T13:59:00Z"/>
          <w:b/>
          <w:bCs/>
          <w:lang w:val="lt"/>
        </w:rPr>
        <w:pPrChange w:id="899" w:author="Rasa Adomkienė" w:date="2026-06-08T17:24:00Z" w16du:dateUtc="2026-06-08T14:24:00Z">
          <w:pPr>
            <w:spacing w:after="120"/>
            <w:jc w:val="both"/>
          </w:pPr>
        </w:pPrChange>
      </w:pPr>
      <w:ins w:id="900" w:author="Rasa Adomkienė" w:date="2026-06-08T16:59:00Z" w16du:dateUtc="2026-06-08T13:59:00Z">
        <w:r w:rsidRPr="00DC159C">
          <w:rPr>
            <w:b/>
            <w:bCs/>
            <w:lang w:val="lt-LT"/>
          </w:rPr>
          <w:t xml:space="preserve">3. </w:t>
        </w:r>
      </w:ins>
      <w:ins w:id="901" w:author="Rasa Adomkienė" w:date="2026-06-08T17:02:00Z">
        <w:r w:rsidRPr="00DC159C">
          <w:rPr>
            <w:b/>
            <w:bCs/>
            <w:rPrChange w:id="902" w:author="Rasa Adomkienė" w:date="2026-06-08T17:29:00Z" w16du:dateUtc="2026-06-08T14:29:00Z">
              <w:rPr>
                <w:b/>
                <w:bCs/>
                <w:highlight w:val="yellow"/>
              </w:rPr>
            </w:rPrChange>
          </w:rPr>
          <w:t>List of Abbreviations</w:t>
        </w:r>
      </w:ins>
      <w:ins w:id="903" w:author="Rasa Adomkienė" w:date="2026-06-08T16:59:00Z" w16du:dateUtc="2026-06-08T13:59:00Z">
        <w:r w:rsidRPr="00DC159C">
          <w:rPr>
            <w:b/>
            <w:bCs/>
            <w:lang w:val="lt"/>
          </w:rPr>
          <w:t>.</w:t>
        </w:r>
      </w:ins>
    </w:p>
    <w:p w14:paraId="63D8F730" w14:textId="380C9A23" w:rsidR="00554501" w:rsidRPr="00DC159C" w:rsidRDefault="00554501">
      <w:pPr>
        <w:spacing w:after="60"/>
        <w:jc w:val="both"/>
        <w:rPr>
          <w:ins w:id="904" w:author="Rasa Adomkienė" w:date="2026-06-08T16:59:00Z" w16du:dateUtc="2026-06-08T13:59:00Z"/>
          <w:lang w:val="lt"/>
        </w:rPr>
        <w:pPrChange w:id="905" w:author="Rasa Adomkienė" w:date="2026-06-08T17:24:00Z" w16du:dateUtc="2026-06-08T14:24:00Z">
          <w:pPr>
            <w:spacing w:after="120"/>
            <w:jc w:val="both"/>
          </w:pPr>
        </w:pPrChange>
      </w:pPr>
      <w:ins w:id="906" w:author="Rasa Adomkienė" w:date="2026-06-08T16:59:00Z" w16du:dateUtc="2026-06-08T13:59:00Z">
        <w:r w:rsidRPr="00DC159C">
          <w:rPr>
            <w:b/>
            <w:bCs/>
            <w:lang w:val="lt"/>
          </w:rPr>
          <w:t xml:space="preserve">4. </w:t>
        </w:r>
      </w:ins>
      <w:ins w:id="907" w:author="Rasa Adomkienė" w:date="2026-06-08T17:03:00Z">
        <w:r w:rsidRPr="00DC159C">
          <w:rPr>
            <w:b/>
            <w:bCs/>
            <w:rPrChange w:id="908" w:author="Rasa Adomkienė" w:date="2026-06-08T17:29:00Z" w16du:dateUtc="2026-06-08T14:29:00Z">
              <w:rPr>
                <w:b/>
                <w:bCs/>
                <w:highlight w:val="yellow"/>
              </w:rPr>
            </w:rPrChange>
          </w:rPr>
          <w:t xml:space="preserve">Introduction (2–3 pages). </w:t>
        </w:r>
        <w:r w:rsidRPr="00DC159C">
          <w:rPr>
            <w:rPrChange w:id="909" w:author="Rasa Adomkienė" w:date="2026-06-08T17:29:00Z" w16du:dateUtc="2026-06-08T14:29:00Z">
              <w:rPr>
                <w:b/>
                <w:bCs/>
                <w:highlight w:val="yellow"/>
              </w:rPr>
            </w:rPrChange>
          </w:rPr>
          <w:t>The Introduction must include: the relevance and novelty of the topic; definition of the scientific problem; research hypothesis (if applicable); research aim and objectives</w:t>
        </w:r>
      </w:ins>
      <w:ins w:id="910" w:author="Rasa Adomkienė" w:date="2026-06-08T16:59:00Z" w16du:dateUtc="2026-06-08T13:59:00Z">
        <w:r w:rsidRPr="00DC159C">
          <w:rPr>
            <w:lang w:val="lt"/>
          </w:rPr>
          <w:t>.</w:t>
        </w:r>
      </w:ins>
    </w:p>
    <w:p w14:paraId="6632EBFF" w14:textId="3A6188EE" w:rsidR="00554501" w:rsidRPr="00DC159C" w:rsidRDefault="00554501">
      <w:pPr>
        <w:spacing w:after="60"/>
        <w:jc w:val="both"/>
        <w:rPr>
          <w:ins w:id="911" w:author="Rasa Adomkienė" w:date="2026-06-08T17:09:00Z" w16du:dateUtc="2026-06-08T14:09:00Z"/>
          <w:b/>
          <w:bCs/>
          <w:lang w:val="lt"/>
          <w:rPrChange w:id="912" w:author="Rasa Adomkienė" w:date="2026-06-08T17:29:00Z" w16du:dateUtc="2026-06-08T14:29:00Z">
            <w:rPr>
              <w:ins w:id="913" w:author="Rasa Adomkienė" w:date="2026-06-08T17:09:00Z" w16du:dateUtc="2026-06-08T14:09:00Z"/>
              <w:b/>
              <w:bCs/>
              <w:highlight w:val="yellow"/>
              <w:lang w:val="lt"/>
            </w:rPr>
          </w:rPrChange>
        </w:rPr>
        <w:pPrChange w:id="914" w:author="Rasa Adomkienė" w:date="2026-06-08T17:24:00Z" w16du:dateUtc="2026-06-08T14:24:00Z">
          <w:pPr>
            <w:spacing w:after="120"/>
            <w:jc w:val="both"/>
          </w:pPr>
        </w:pPrChange>
      </w:pPr>
      <w:ins w:id="915" w:author="Rasa Adomkienė" w:date="2026-06-08T16:59:00Z" w16du:dateUtc="2026-06-08T13:59:00Z">
        <w:r w:rsidRPr="00DC159C">
          <w:rPr>
            <w:b/>
            <w:bCs/>
            <w:lang w:val="lt"/>
          </w:rPr>
          <w:t>5.</w:t>
        </w:r>
        <w:r w:rsidRPr="00DC159C">
          <w:rPr>
            <w:lang w:val="lt"/>
          </w:rPr>
          <w:t xml:space="preserve"> </w:t>
        </w:r>
      </w:ins>
      <w:ins w:id="916" w:author="Rasa Adomkienė" w:date="2026-06-08T17:10:00Z">
        <w:r w:rsidR="0068169A" w:rsidRPr="00DC159C">
          <w:rPr>
            <w:b/>
            <w:bCs/>
            <w:rPrChange w:id="917" w:author="Rasa Adomkienė" w:date="2026-06-08T17:29:00Z" w16du:dateUtc="2026-06-08T14:29:00Z">
              <w:rPr>
                <w:b/>
                <w:bCs/>
                <w:highlight w:val="yellow"/>
              </w:rPr>
            </w:rPrChange>
          </w:rPr>
          <w:t>List of Articles or Conference Abstracts</w:t>
        </w:r>
      </w:ins>
      <w:ins w:id="918" w:author="Rasa Adomkienė" w:date="2026-06-08T16:59:00Z" w16du:dateUtc="2026-06-08T13:59:00Z">
        <w:r w:rsidRPr="00DC159C">
          <w:rPr>
            <w:b/>
            <w:bCs/>
            <w:lang w:val="lt"/>
            <w:rPrChange w:id="919" w:author="Rasa Adomkienė" w:date="2026-06-08T17:29:00Z" w16du:dateUtc="2026-06-08T14:29:00Z">
              <w:rPr>
                <w:b/>
                <w:bCs/>
                <w:highlight w:val="yellow"/>
                <w:lang w:val="lt"/>
              </w:rPr>
            </w:rPrChange>
          </w:rPr>
          <w:t>.</w:t>
        </w:r>
      </w:ins>
    </w:p>
    <w:p w14:paraId="158FCE12" w14:textId="6401154A" w:rsidR="00554501" w:rsidRPr="00DC159C" w:rsidRDefault="0068169A">
      <w:pPr>
        <w:spacing w:after="60"/>
        <w:ind w:left="284"/>
        <w:jc w:val="both"/>
        <w:rPr>
          <w:ins w:id="920" w:author="Rasa Adomkienė" w:date="2026-06-08T16:59:00Z" w16du:dateUtc="2026-06-08T13:59:00Z"/>
          <w:lang w:val="lt"/>
        </w:rPr>
        <w:pPrChange w:id="921" w:author="Rasa Adomkienė" w:date="2026-06-08T17:24:00Z" w16du:dateUtc="2026-06-08T14:24:00Z">
          <w:pPr>
            <w:spacing w:after="120"/>
            <w:jc w:val="both"/>
          </w:pPr>
        </w:pPrChange>
      </w:pPr>
      <w:ins w:id="922" w:author="Rasa Adomkienė" w:date="2026-06-08T17:11:00Z">
        <w:r w:rsidRPr="00DC159C">
          <w:rPr>
            <w:b/>
            <w:bCs/>
            <w:rPrChange w:id="923" w:author="Rasa Adomkienė" w:date="2026-06-08T17:29:00Z" w16du:dateUtc="2026-06-08T14:29:00Z">
              <w:rPr>
                <w:b/>
                <w:bCs/>
                <w:highlight w:val="yellow"/>
              </w:rPr>
            </w:rPrChange>
          </w:rPr>
          <w:t xml:space="preserve">Note: </w:t>
        </w:r>
        <w:r w:rsidRPr="00DC159C">
          <w:rPr>
            <w:rPrChange w:id="924" w:author="Rasa Adomkienė" w:date="2026-06-08T17:29:00Z" w16du:dateUtc="2026-06-08T14:29:00Z">
              <w:rPr>
                <w:b/>
                <w:bCs/>
                <w:highlight w:val="yellow"/>
              </w:rPr>
            </w:rPrChange>
          </w:rPr>
          <w:t>In the articles, the student must be a co-author, with their contribution clearly specified. For conference abstracts, the student must be the first author and must personally present the work at the conference</w:t>
        </w:r>
      </w:ins>
      <w:ins w:id="925" w:author="Rasa Adomkienė" w:date="2026-06-08T16:59:00Z" w16du:dateUtc="2026-06-08T13:59:00Z">
        <w:r w:rsidR="00554501" w:rsidRPr="00DC159C">
          <w:rPr>
            <w:lang w:val="lt"/>
          </w:rPr>
          <w:t>.</w:t>
        </w:r>
      </w:ins>
    </w:p>
    <w:p w14:paraId="48E15604" w14:textId="40650F11" w:rsidR="00554501" w:rsidRPr="00DC159C" w:rsidRDefault="0068169A">
      <w:pPr>
        <w:spacing w:after="60"/>
        <w:ind w:left="284"/>
        <w:jc w:val="both"/>
        <w:rPr>
          <w:ins w:id="926" w:author="Rasa Adomkienė" w:date="2026-06-08T16:59:00Z" w16du:dateUtc="2026-06-08T13:59:00Z"/>
          <w:lang w:val="lt"/>
        </w:rPr>
        <w:pPrChange w:id="927" w:author="Rasa Adomkienė" w:date="2026-06-08T17:24:00Z" w16du:dateUtc="2026-06-08T14:24:00Z">
          <w:pPr>
            <w:spacing w:after="120"/>
            <w:ind w:left="284"/>
            <w:jc w:val="both"/>
          </w:pPr>
        </w:pPrChange>
      </w:pPr>
      <w:ins w:id="928" w:author="Rasa Adomkienė" w:date="2026-06-08T17:11:00Z">
        <w:r w:rsidRPr="00DC159C">
          <w:rPr>
            <w:b/>
            <w:bCs/>
            <w:color w:val="000000" w:themeColor="text1"/>
            <w:rPrChange w:id="929" w:author="Rasa Adomkienė" w:date="2026-06-08T17:29:00Z" w16du:dateUtc="2026-06-08T14:29:00Z">
              <w:rPr>
                <w:b/>
                <w:bCs/>
                <w:color w:val="000000" w:themeColor="text1"/>
                <w:highlight w:val="yellow"/>
              </w:rPr>
            </w:rPrChange>
          </w:rPr>
          <w:t xml:space="preserve">Note: </w:t>
        </w:r>
        <w:r w:rsidRPr="00DC159C">
          <w:rPr>
            <w:color w:val="000000" w:themeColor="text1"/>
            <w:rPrChange w:id="930" w:author="Rasa Adomkienė" w:date="2026-06-08T17:29:00Z" w16du:dateUtc="2026-06-08T14:29:00Z">
              <w:rPr>
                <w:b/>
                <w:bCs/>
                <w:color w:val="000000" w:themeColor="text1"/>
                <w:highlight w:val="yellow"/>
              </w:rPr>
            </w:rPrChange>
          </w:rPr>
          <w:t>The MT must include published or accepted-for-publication scientific papers, as well as scientific works presented at conferences. Copies of the publications, abstracts or conference proceedings, and proof of conference participation must be included</w:t>
        </w:r>
      </w:ins>
      <w:ins w:id="931" w:author="Rasa Adomkienė" w:date="2026-06-08T16:59:00Z" w16du:dateUtc="2026-06-08T13:59:00Z">
        <w:r w:rsidR="00554501" w:rsidRPr="00DC159C">
          <w:rPr>
            <w:lang w:val="lt"/>
            <w:rPrChange w:id="932" w:author="Rasa Adomkienė" w:date="2026-06-08T17:29:00Z" w16du:dateUtc="2026-06-08T14:29:00Z">
              <w:rPr>
                <w:highlight w:val="yellow"/>
                <w:lang w:val="lt"/>
              </w:rPr>
            </w:rPrChange>
          </w:rPr>
          <w:t>.</w:t>
        </w:r>
      </w:ins>
    </w:p>
    <w:p w14:paraId="6E46672D" w14:textId="77777777" w:rsidR="0068169A" w:rsidRPr="00DC159C" w:rsidRDefault="00554501">
      <w:pPr>
        <w:spacing w:after="60"/>
        <w:jc w:val="both"/>
        <w:rPr>
          <w:ins w:id="933" w:author="Rasa Adomkienė" w:date="2026-06-08T17:15:00Z" w16du:dateUtc="2026-06-08T14:15:00Z"/>
          <w:b/>
          <w:bCs/>
          <w:lang w:val="lt"/>
          <w:rPrChange w:id="934" w:author="Rasa Adomkienė" w:date="2026-06-08T17:29:00Z" w16du:dateUtc="2026-06-08T14:29:00Z">
            <w:rPr>
              <w:ins w:id="935" w:author="Rasa Adomkienė" w:date="2026-06-08T17:15:00Z" w16du:dateUtc="2026-06-08T14:15:00Z"/>
              <w:b/>
              <w:bCs/>
              <w:highlight w:val="yellow"/>
              <w:lang w:val="lt"/>
            </w:rPr>
          </w:rPrChange>
        </w:rPr>
        <w:pPrChange w:id="936" w:author="Rasa Adomkienė" w:date="2026-06-08T17:24:00Z" w16du:dateUtc="2026-06-08T14:24:00Z">
          <w:pPr>
            <w:spacing w:after="120"/>
            <w:jc w:val="both"/>
          </w:pPr>
        </w:pPrChange>
      </w:pPr>
      <w:ins w:id="937" w:author="Rasa Adomkienė" w:date="2026-06-08T16:59:00Z" w16du:dateUtc="2026-06-08T13:59:00Z">
        <w:r w:rsidRPr="00DC159C">
          <w:rPr>
            <w:b/>
            <w:bCs/>
            <w:color w:val="000000" w:themeColor="text1"/>
            <w:lang w:val="lt"/>
            <w:rPrChange w:id="938" w:author="Rasa Adomkienė" w:date="2026-06-08T17:29:00Z" w16du:dateUtc="2026-06-08T14:29:00Z">
              <w:rPr>
                <w:b/>
                <w:bCs/>
                <w:color w:val="000000" w:themeColor="text1"/>
                <w:highlight w:val="yellow"/>
                <w:lang w:val="lt"/>
              </w:rPr>
            </w:rPrChange>
          </w:rPr>
          <w:t>6.</w:t>
        </w:r>
        <w:r w:rsidRPr="00DC159C">
          <w:rPr>
            <w:color w:val="000000" w:themeColor="text1"/>
            <w:lang w:val="lt"/>
            <w:rPrChange w:id="939" w:author="Rasa Adomkienė" w:date="2026-06-08T17:29:00Z" w16du:dateUtc="2026-06-08T14:29:00Z">
              <w:rPr>
                <w:color w:val="000000" w:themeColor="text1"/>
                <w:highlight w:val="yellow"/>
                <w:lang w:val="lt"/>
              </w:rPr>
            </w:rPrChange>
          </w:rPr>
          <w:t xml:space="preserve"> </w:t>
        </w:r>
      </w:ins>
      <w:ins w:id="940" w:author="Rasa Adomkienė" w:date="2026-06-08T17:15:00Z">
        <w:r w:rsidR="0068169A" w:rsidRPr="00DC159C">
          <w:rPr>
            <w:b/>
            <w:bCs/>
            <w:rPrChange w:id="941" w:author="Rasa Adomkienė" w:date="2026-06-08T17:29:00Z" w16du:dateUtc="2026-06-08T14:29:00Z">
              <w:rPr>
                <w:b/>
                <w:bCs/>
                <w:highlight w:val="yellow"/>
              </w:rPr>
            </w:rPrChange>
          </w:rPr>
          <w:t>Student’s and Co-authors’ Contributions</w:t>
        </w:r>
      </w:ins>
      <w:ins w:id="942" w:author="Rasa Adomkienė" w:date="2026-06-08T16:59:00Z" w16du:dateUtc="2026-06-08T13:59:00Z">
        <w:r w:rsidRPr="00DC159C">
          <w:rPr>
            <w:b/>
            <w:bCs/>
            <w:lang w:val="lt"/>
            <w:rPrChange w:id="943" w:author="Rasa Adomkienė" w:date="2026-06-08T17:29:00Z" w16du:dateUtc="2026-06-08T14:29:00Z">
              <w:rPr>
                <w:b/>
                <w:bCs/>
                <w:highlight w:val="yellow"/>
                <w:lang w:val="lt"/>
              </w:rPr>
            </w:rPrChange>
          </w:rPr>
          <w:t>.</w:t>
        </w:r>
      </w:ins>
    </w:p>
    <w:p w14:paraId="07ADAA41" w14:textId="047B0977" w:rsidR="00554501" w:rsidRPr="00DC159C" w:rsidRDefault="0068169A">
      <w:pPr>
        <w:spacing w:after="60"/>
        <w:ind w:left="284"/>
        <w:jc w:val="both"/>
        <w:rPr>
          <w:ins w:id="944" w:author="Rasa Adomkienė" w:date="2026-06-08T16:59:00Z" w16du:dateUtc="2026-06-08T13:59:00Z"/>
          <w:lang w:val="lt"/>
          <w:rPrChange w:id="945" w:author="Rasa Adomkienė" w:date="2026-06-08T17:29:00Z" w16du:dateUtc="2026-06-08T14:29:00Z">
            <w:rPr>
              <w:ins w:id="946" w:author="Rasa Adomkienė" w:date="2026-06-08T16:59:00Z" w16du:dateUtc="2026-06-08T13:59:00Z"/>
              <w:highlight w:val="yellow"/>
              <w:lang w:val="lt"/>
            </w:rPr>
          </w:rPrChange>
        </w:rPr>
        <w:pPrChange w:id="947" w:author="Rasa Adomkienė" w:date="2026-06-08T17:24:00Z" w16du:dateUtc="2026-06-08T14:24:00Z">
          <w:pPr>
            <w:spacing w:after="120"/>
            <w:jc w:val="both"/>
          </w:pPr>
        </w:pPrChange>
      </w:pPr>
      <w:ins w:id="948" w:author="Rasa Adomkienė" w:date="2026-06-08T17:16:00Z">
        <w:r w:rsidRPr="00DC159C">
          <w:rPr>
            <w:b/>
            <w:bCs/>
            <w:rPrChange w:id="949" w:author="Rasa Adomkienė" w:date="2026-06-08T17:29:00Z" w16du:dateUtc="2026-06-08T14:29:00Z">
              <w:rPr>
                <w:b/>
                <w:bCs/>
                <w:highlight w:val="yellow"/>
              </w:rPr>
            </w:rPrChange>
          </w:rPr>
          <w:t xml:space="preserve">Note: </w:t>
        </w:r>
      </w:ins>
      <w:ins w:id="950" w:author="Rasa Adomkienė" w:date="2026-06-16T16:54:00Z" w16du:dateUtc="2026-06-16T13:54:00Z">
        <w:r w:rsidR="00640161" w:rsidRPr="00ED1960">
          <w:t xml:space="preserve">In this section, the student must clearly and specifically </w:t>
        </w:r>
        <w:r w:rsidR="00640161" w:rsidRPr="00501155">
          <w:rPr>
            <w:b/>
            <w:bCs/>
            <w:u w:val="single"/>
          </w:rPr>
          <w:t>describe their contribution</w:t>
        </w:r>
        <w:r w:rsidR="00640161" w:rsidRPr="00ED1960">
          <w:t xml:space="preserve"> to each scientific article and/or conference abstract included in the MT, indicating the activities performed and the nature of their involvement. This information is provided to identify the student’s participation in the preparation of the publication and the conduct of the research; however, the extent or sufficiency of the contribution is not subject to evaluation.</w:t>
        </w:r>
      </w:ins>
    </w:p>
    <w:p w14:paraId="2C692813" w14:textId="6C52C122" w:rsidR="00554501" w:rsidRPr="00DC159C" w:rsidRDefault="00554501">
      <w:pPr>
        <w:spacing w:after="60"/>
        <w:jc w:val="both"/>
        <w:rPr>
          <w:ins w:id="951" w:author="Rasa Adomkienė" w:date="2026-06-08T16:59:00Z" w16du:dateUtc="2026-06-08T13:59:00Z"/>
          <w:lang w:val="lt"/>
          <w:rPrChange w:id="952" w:author="Rasa Adomkienė" w:date="2026-06-08T17:29:00Z" w16du:dateUtc="2026-06-08T14:29:00Z">
            <w:rPr>
              <w:ins w:id="953" w:author="Rasa Adomkienė" w:date="2026-06-08T16:59:00Z" w16du:dateUtc="2026-06-08T13:59:00Z"/>
              <w:highlight w:val="yellow"/>
              <w:lang w:val="lt"/>
            </w:rPr>
          </w:rPrChange>
        </w:rPr>
        <w:pPrChange w:id="954" w:author="Rasa Adomkienė" w:date="2026-06-08T17:24:00Z" w16du:dateUtc="2026-06-08T14:24:00Z">
          <w:pPr>
            <w:spacing w:after="120"/>
            <w:jc w:val="both"/>
          </w:pPr>
        </w:pPrChange>
      </w:pPr>
      <w:ins w:id="955" w:author="Rasa Adomkienė" w:date="2026-06-08T16:59:00Z" w16du:dateUtc="2026-06-08T13:59:00Z">
        <w:r w:rsidRPr="00DC159C">
          <w:rPr>
            <w:b/>
            <w:bCs/>
            <w:lang w:val="lt"/>
            <w:rPrChange w:id="956" w:author="Rasa Adomkienė" w:date="2026-06-08T17:29:00Z" w16du:dateUtc="2026-06-08T14:29:00Z">
              <w:rPr>
                <w:b/>
                <w:bCs/>
                <w:highlight w:val="yellow"/>
                <w:lang w:val="lt"/>
              </w:rPr>
            </w:rPrChange>
          </w:rPr>
          <w:t>7.</w:t>
        </w:r>
        <w:r w:rsidRPr="00DC159C">
          <w:rPr>
            <w:lang w:val="lt"/>
            <w:rPrChange w:id="957" w:author="Rasa Adomkienė" w:date="2026-06-08T17:29:00Z" w16du:dateUtc="2026-06-08T14:29:00Z">
              <w:rPr>
                <w:highlight w:val="yellow"/>
                <w:lang w:val="lt"/>
              </w:rPr>
            </w:rPrChange>
          </w:rPr>
          <w:t xml:space="preserve"> </w:t>
        </w:r>
      </w:ins>
      <w:ins w:id="958" w:author="Rasa Adomkienė" w:date="2026-06-08T17:16:00Z">
        <w:r w:rsidR="0068169A" w:rsidRPr="00DC159C">
          <w:rPr>
            <w:b/>
            <w:bCs/>
            <w:rPrChange w:id="959" w:author="Rasa Adomkienė" w:date="2026-06-08T17:29:00Z" w16du:dateUtc="2026-06-08T14:29:00Z">
              <w:rPr>
                <w:b/>
                <w:bCs/>
                <w:highlight w:val="yellow"/>
              </w:rPr>
            </w:rPrChange>
          </w:rPr>
          <w:t>Literature Review</w:t>
        </w:r>
      </w:ins>
      <w:ins w:id="960" w:author="Rasa Adomkienė" w:date="2026-06-08T16:59:00Z" w16du:dateUtc="2026-06-08T13:59:00Z">
        <w:r w:rsidRPr="00DC159C">
          <w:rPr>
            <w:b/>
            <w:bCs/>
            <w:lang w:val="lt"/>
            <w:rPrChange w:id="961" w:author="Rasa Adomkienė" w:date="2026-06-08T17:29:00Z" w16du:dateUtc="2026-06-08T14:29:00Z">
              <w:rPr>
                <w:b/>
                <w:bCs/>
                <w:highlight w:val="yellow"/>
                <w:lang w:val="lt"/>
              </w:rPr>
            </w:rPrChange>
          </w:rPr>
          <w:t xml:space="preserve">. </w:t>
        </w:r>
      </w:ins>
      <w:ins w:id="962" w:author="Rasa Adomkienė" w:date="2026-06-08T17:16:00Z">
        <w:r w:rsidR="0068169A" w:rsidRPr="00DC159C">
          <w:rPr>
            <w:rPrChange w:id="963" w:author="Rasa Adomkienė" w:date="2026-06-08T17:29:00Z" w16du:dateUtc="2026-06-08T14:29:00Z">
              <w:rPr>
                <w:highlight w:val="yellow"/>
              </w:rPr>
            </w:rPrChange>
          </w:rPr>
          <w:t>A general review of the scientific literature related to the research topic under investigation shall be provided. The literature review must present the theoretical background of the research and serve as a common framework for all parts of the thesis, integrating the topics addressed in both the conference abstracts and the scientific articles</w:t>
        </w:r>
      </w:ins>
      <w:ins w:id="964" w:author="Rasa Adomkienė" w:date="2026-06-08T16:59:00Z" w16du:dateUtc="2026-06-08T13:59:00Z">
        <w:r w:rsidRPr="00DC159C">
          <w:rPr>
            <w:lang w:val="lt"/>
            <w:rPrChange w:id="965" w:author="Rasa Adomkienė" w:date="2026-06-08T17:29:00Z" w16du:dateUtc="2026-06-08T14:29:00Z">
              <w:rPr>
                <w:highlight w:val="yellow"/>
                <w:lang w:val="lt"/>
              </w:rPr>
            </w:rPrChange>
          </w:rPr>
          <w:t xml:space="preserve">. </w:t>
        </w:r>
      </w:ins>
    </w:p>
    <w:p w14:paraId="59333E09" w14:textId="76F41665" w:rsidR="00554501" w:rsidRPr="00DC159C" w:rsidRDefault="0068169A">
      <w:pPr>
        <w:spacing w:after="60"/>
        <w:ind w:left="284"/>
        <w:jc w:val="both"/>
        <w:rPr>
          <w:ins w:id="966" w:author="Rasa Adomkienė" w:date="2026-06-08T16:59:00Z" w16du:dateUtc="2026-06-08T13:59:00Z"/>
          <w:lang w:val="lt"/>
          <w:rPrChange w:id="967" w:author="Rasa Adomkienė" w:date="2026-06-08T17:29:00Z" w16du:dateUtc="2026-06-08T14:29:00Z">
            <w:rPr>
              <w:ins w:id="968" w:author="Rasa Adomkienė" w:date="2026-06-08T16:59:00Z" w16du:dateUtc="2026-06-08T13:59:00Z"/>
              <w:highlight w:val="yellow"/>
              <w:lang w:val="lt"/>
            </w:rPr>
          </w:rPrChange>
        </w:rPr>
        <w:pPrChange w:id="969" w:author="Rasa Adomkienė" w:date="2026-06-08T17:24:00Z" w16du:dateUtc="2026-06-08T14:24:00Z">
          <w:pPr>
            <w:spacing w:after="120"/>
            <w:ind w:left="284"/>
            <w:jc w:val="both"/>
          </w:pPr>
        </w:pPrChange>
      </w:pPr>
      <w:ins w:id="970" w:author="Rasa Adomkienė" w:date="2026-06-08T17:16:00Z">
        <w:r w:rsidRPr="00DC159C">
          <w:rPr>
            <w:b/>
            <w:bCs/>
            <w:rPrChange w:id="971" w:author="Rasa Adomkienė" w:date="2026-06-08T17:29:00Z" w16du:dateUtc="2026-06-08T14:29:00Z">
              <w:rPr>
                <w:b/>
                <w:bCs/>
                <w:highlight w:val="yellow"/>
              </w:rPr>
            </w:rPrChange>
          </w:rPr>
          <w:t xml:space="preserve">Note: </w:t>
        </w:r>
        <w:r w:rsidRPr="00DC159C">
          <w:rPr>
            <w:rPrChange w:id="972" w:author="Rasa Adomkienė" w:date="2026-06-08T17:29:00Z" w16du:dateUtc="2026-06-08T14:29:00Z">
              <w:rPr>
                <w:b/>
                <w:bCs/>
                <w:highlight w:val="yellow"/>
              </w:rPr>
            </w:rPrChange>
          </w:rPr>
          <w:t xml:space="preserve">The </w:t>
        </w:r>
      </w:ins>
      <w:ins w:id="973" w:author="Rasa Adomkienė" w:date="2026-06-08T17:22:00Z" w16du:dateUtc="2026-06-08T14:22:00Z">
        <w:r w:rsidR="008410FC" w:rsidRPr="00DC159C">
          <w:rPr>
            <w:rPrChange w:id="974" w:author="Rasa Adomkienė" w:date="2026-06-08T17:29:00Z" w16du:dateUtc="2026-06-08T14:29:00Z">
              <w:rPr>
                <w:highlight w:val="yellow"/>
              </w:rPr>
            </w:rPrChange>
          </w:rPr>
          <w:t>l</w:t>
        </w:r>
      </w:ins>
      <w:ins w:id="975" w:author="Rasa Adomkienė" w:date="2026-06-08T17:16:00Z">
        <w:r w:rsidRPr="00DC159C">
          <w:rPr>
            <w:rPrChange w:id="976" w:author="Rasa Adomkienė" w:date="2026-06-08T17:29:00Z" w16du:dateUtc="2026-06-08T14:29:00Z">
              <w:rPr>
                <w:b/>
                <w:bCs/>
                <w:highlight w:val="yellow"/>
              </w:rPr>
            </w:rPrChange>
          </w:rPr>
          <w:t xml:space="preserve">iterature </w:t>
        </w:r>
      </w:ins>
      <w:ins w:id="977" w:author="Rasa Adomkienė" w:date="2026-06-08T17:22:00Z" w16du:dateUtc="2026-06-08T14:22:00Z">
        <w:r w:rsidR="008410FC" w:rsidRPr="00DC159C">
          <w:rPr>
            <w:rPrChange w:id="978" w:author="Rasa Adomkienė" w:date="2026-06-08T17:29:00Z" w16du:dateUtc="2026-06-08T14:29:00Z">
              <w:rPr>
                <w:highlight w:val="yellow"/>
              </w:rPr>
            </w:rPrChange>
          </w:rPr>
          <w:t>r</w:t>
        </w:r>
      </w:ins>
      <w:ins w:id="979" w:author="Rasa Adomkienė" w:date="2026-06-08T17:16:00Z">
        <w:r w:rsidRPr="00DC159C">
          <w:rPr>
            <w:rPrChange w:id="980" w:author="Rasa Adomkienė" w:date="2026-06-08T17:29:00Z" w16du:dateUtc="2026-06-08T14:29:00Z">
              <w:rPr>
                <w:b/>
                <w:bCs/>
                <w:highlight w:val="yellow"/>
              </w:rPr>
            </w:rPrChange>
          </w:rPr>
          <w:t>eview may be omitted as a separate chapter if the theoretical background of the research is sufficiently and comprehensively presented in the Introduction, Discussion, or the attached articles and/or conference abstracts</w:t>
        </w:r>
      </w:ins>
      <w:ins w:id="981" w:author="Rasa Adomkienė" w:date="2026-06-08T16:59:00Z" w16du:dateUtc="2026-06-08T13:59:00Z">
        <w:r w:rsidR="00554501" w:rsidRPr="00DC159C">
          <w:rPr>
            <w:lang w:val="lt"/>
            <w:rPrChange w:id="982" w:author="Rasa Adomkienė" w:date="2026-06-08T17:29:00Z" w16du:dateUtc="2026-06-08T14:29:00Z">
              <w:rPr>
                <w:highlight w:val="yellow"/>
                <w:lang w:val="lt"/>
              </w:rPr>
            </w:rPrChange>
          </w:rPr>
          <w:t>.</w:t>
        </w:r>
      </w:ins>
    </w:p>
    <w:p w14:paraId="1DDFD702" w14:textId="27458C4F" w:rsidR="00554501" w:rsidRPr="00DC159C" w:rsidRDefault="00554501">
      <w:pPr>
        <w:spacing w:after="60"/>
        <w:jc w:val="both"/>
        <w:rPr>
          <w:ins w:id="983" w:author="Rasa Adomkienė" w:date="2026-06-08T16:59:00Z" w16du:dateUtc="2026-06-08T13:59:00Z"/>
          <w:lang w:val="lt"/>
          <w:rPrChange w:id="984" w:author="Rasa Adomkienė" w:date="2026-06-08T17:29:00Z" w16du:dateUtc="2026-06-08T14:29:00Z">
            <w:rPr>
              <w:ins w:id="985" w:author="Rasa Adomkienė" w:date="2026-06-08T16:59:00Z" w16du:dateUtc="2026-06-08T13:59:00Z"/>
              <w:highlight w:val="yellow"/>
              <w:lang w:val="lt"/>
            </w:rPr>
          </w:rPrChange>
        </w:rPr>
        <w:pPrChange w:id="986" w:author="Rasa Adomkienė" w:date="2026-06-08T17:24:00Z" w16du:dateUtc="2026-06-08T14:24:00Z">
          <w:pPr>
            <w:spacing w:after="120"/>
            <w:jc w:val="both"/>
          </w:pPr>
        </w:pPrChange>
      </w:pPr>
      <w:ins w:id="987" w:author="Rasa Adomkienė" w:date="2026-06-08T16:59:00Z" w16du:dateUtc="2026-06-08T13:59:00Z">
        <w:r w:rsidRPr="00DC159C">
          <w:rPr>
            <w:b/>
            <w:bCs/>
            <w:lang w:val="lt"/>
            <w:rPrChange w:id="988" w:author="Rasa Adomkienė" w:date="2026-06-08T17:29:00Z" w16du:dateUtc="2026-06-08T14:29:00Z">
              <w:rPr>
                <w:b/>
                <w:bCs/>
                <w:highlight w:val="yellow"/>
                <w:lang w:val="lt"/>
              </w:rPr>
            </w:rPrChange>
          </w:rPr>
          <w:t>8.</w:t>
        </w:r>
        <w:r w:rsidRPr="00DC159C">
          <w:rPr>
            <w:lang w:val="lt"/>
            <w:rPrChange w:id="989" w:author="Rasa Adomkienė" w:date="2026-06-08T17:29:00Z" w16du:dateUtc="2026-06-08T14:29:00Z">
              <w:rPr>
                <w:highlight w:val="yellow"/>
                <w:lang w:val="lt"/>
              </w:rPr>
            </w:rPrChange>
          </w:rPr>
          <w:t xml:space="preserve"> </w:t>
        </w:r>
      </w:ins>
      <w:ins w:id="990" w:author="Rasa Adomkienė" w:date="2026-06-08T17:19:00Z">
        <w:r w:rsidR="0068169A" w:rsidRPr="00DC159C">
          <w:rPr>
            <w:b/>
            <w:bCs/>
            <w:rPrChange w:id="991" w:author="Rasa Adomkienė" w:date="2026-06-08T17:29:00Z" w16du:dateUtc="2026-06-08T14:29:00Z">
              <w:rPr>
                <w:b/>
                <w:bCs/>
                <w:highlight w:val="yellow"/>
              </w:rPr>
            </w:rPrChange>
          </w:rPr>
          <w:t>Research Materials and Methods</w:t>
        </w:r>
      </w:ins>
      <w:ins w:id="992" w:author="Rasa Adomkienė" w:date="2026-06-08T16:59:00Z" w16du:dateUtc="2026-06-08T13:59:00Z">
        <w:r w:rsidRPr="00DC159C">
          <w:rPr>
            <w:b/>
            <w:bCs/>
            <w:lang w:val="lt"/>
            <w:rPrChange w:id="993" w:author="Rasa Adomkienė" w:date="2026-06-08T17:29:00Z" w16du:dateUtc="2026-06-08T14:29:00Z">
              <w:rPr>
                <w:b/>
                <w:bCs/>
                <w:highlight w:val="yellow"/>
                <w:lang w:val="lt"/>
              </w:rPr>
            </w:rPrChange>
          </w:rPr>
          <w:t xml:space="preserve">. </w:t>
        </w:r>
      </w:ins>
      <w:ins w:id="994" w:author="Rasa Adomkienė" w:date="2026-06-08T17:19:00Z">
        <w:r w:rsidR="0068169A" w:rsidRPr="00DC159C">
          <w:rPr>
            <w:rPrChange w:id="995" w:author="Rasa Adomkienė" w:date="2026-06-08T17:29:00Z" w16du:dateUtc="2026-06-08T14:29:00Z">
              <w:rPr>
                <w:highlight w:val="yellow"/>
              </w:rPr>
            </w:rPrChange>
          </w:rPr>
          <w:t>A general methodology section shall be provided, including the following</w:t>
        </w:r>
      </w:ins>
      <w:ins w:id="996" w:author="Rasa Adomkienė" w:date="2026-06-08T16:59:00Z" w16du:dateUtc="2026-06-08T13:59:00Z">
        <w:r w:rsidRPr="00DC159C">
          <w:rPr>
            <w:lang w:val="lt"/>
            <w:rPrChange w:id="997" w:author="Rasa Adomkienė" w:date="2026-06-08T17:29:00Z" w16du:dateUtc="2026-06-08T14:29:00Z">
              <w:rPr>
                <w:highlight w:val="yellow"/>
                <w:lang w:val="lt"/>
              </w:rPr>
            </w:rPrChange>
          </w:rPr>
          <w:t>:</w:t>
        </w:r>
      </w:ins>
    </w:p>
    <w:p w14:paraId="2F48253E" w14:textId="6623D9C8" w:rsidR="00554501" w:rsidRPr="00DC159C" w:rsidRDefault="00554501">
      <w:pPr>
        <w:spacing w:after="60"/>
        <w:ind w:left="284"/>
        <w:jc w:val="both"/>
        <w:rPr>
          <w:ins w:id="998" w:author="Rasa Adomkienė" w:date="2026-06-08T16:59:00Z" w16du:dateUtc="2026-06-08T13:59:00Z"/>
          <w:lang w:val="lt"/>
          <w:rPrChange w:id="999" w:author="Rasa Adomkienė" w:date="2026-06-08T17:29:00Z" w16du:dateUtc="2026-06-08T14:29:00Z">
            <w:rPr>
              <w:ins w:id="1000" w:author="Rasa Adomkienė" w:date="2026-06-08T16:59:00Z" w16du:dateUtc="2026-06-08T13:59:00Z"/>
              <w:highlight w:val="yellow"/>
              <w:lang w:val="lt"/>
            </w:rPr>
          </w:rPrChange>
        </w:rPr>
        <w:pPrChange w:id="1001" w:author="Rasa Adomkienė" w:date="2026-06-08T17:24:00Z" w16du:dateUtc="2026-06-08T14:24:00Z">
          <w:pPr>
            <w:spacing w:after="120"/>
            <w:ind w:left="284"/>
            <w:jc w:val="both"/>
          </w:pPr>
        </w:pPrChange>
      </w:pPr>
      <w:ins w:id="1002" w:author="Rasa Adomkienė" w:date="2026-06-08T16:59:00Z" w16du:dateUtc="2026-06-08T13:59:00Z">
        <w:r w:rsidRPr="00DC159C">
          <w:rPr>
            <w:lang w:val="lt"/>
            <w:rPrChange w:id="1003" w:author="Rasa Adomkienė" w:date="2026-06-08T17:29:00Z" w16du:dateUtc="2026-06-08T14:29:00Z">
              <w:rPr>
                <w:highlight w:val="yellow"/>
                <w:lang w:val="lt"/>
              </w:rPr>
            </w:rPrChange>
          </w:rPr>
          <w:t xml:space="preserve">8.1. </w:t>
        </w:r>
      </w:ins>
      <w:ins w:id="1004" w:author="Rasa Adomkienė" w:date="2026-06-08T17:19:00Z">
        <w:r w:rsidR="0068169A" w:rsidRPr="00DC159C">
          <w:rPr>
            <w:rPrChange w:id="1005" w:author="Rasa Adomkienė" w:date="2026-06-08T17:29:00Z" w16du:dateUtc="2026-06-08T14:29:00Z">
              <w:rPr>
                <w:highlight w:val="yellow"/>
              </w:rPr>
            </w:rPrChange>
          </w:rPr>
          <w:t xml:space="preserve">Research </w:t>
        </w:r>
      </w:ins>
      <w:ins w:id="1006" w:author="Rasa Adomkienė" w:date="2026-06-08T17:19:00Z" w16du:dateUtc="2026-06-08T14:19:00Z">
        <w:r w:rsidR="008410FC" w:rsidRPr="00DC159C">
          <w:rPr>
            <w:rPrChange w:id="1007" w:author="Rasa Adomkienė" w:date="2026-06-08T17:29:00Z" w16du:dateUtc="2026-06-08T14:29:00Z">
              <w:rPr>
                <w:highlight w:val="yellow"/>
              </w:rPr>
            </w:rPrChange>
          </w:rPr>
          <w:t>s</w:t>
        </w:r>
      </w:ins>
      <w:ins w:id="1008" w:author="Rasa Adomkienė" w:date="2026-06-08T17:19:00Z">
        <w:r w:rsidR="0068169A" w:rsidRPr="00DC159C">
          <w:rPr>
            <w:rPrChange w:id="1009" w:author="Rasa Adomkienė" w:date="2026-06-08T17:29:00Z" w16du:dateUtc="2026-06-08T14:29:00Z">
              <w:rPr>
                <w:highlight w:val="yellow"/>
              </w:rPr>
            </w:rPrChange>
          </w:rPr>
          <w:t xml:space="preserve">etting and </w:t>
        </w:r>
      </w:ins>
      <w:ins w:id="1010" w:author="Rasa Adomkienė" w:date="2026-06-08T17:19:00Z" w16du:dateUtc="2026-06-08T14:19:00Z">
        <w:r w:rsidR="008410FC" w:rsidRPr="00DC159C">
          <w:rPr>
            <w:rPrChange w:id="1011" w:author="Rasa Adomkienė" w:date="2026-06-08T17:29:00Z" w16du:dateUtc="2026-06-08T14:29:00Z">
              <w:rPr>
                <w:highlight w:val="yellow"/>
              </w:rPr>
            </w:rPrChange>
          </w:rPr>
          <w:t>s</w:t>
        </w:r>
      </w:ins>
      <w:ins w:id="1012" w:author="Rasa Adomkienė" w:date="2026-06-08T17:19:00Z">
        <w:r w:rsidR="0068169A" w:rsidRPr="00DC159C">
          <w:rPr>
            <w:rPrChange w:id="1013" w:author="Rasa Adomkienė" w:date="2026-06-08T17:29:00Z" w16du:dateUtc="2026-06-08T14:29:00Z">
              <w:rPr>
                <w:highlight w:val="yellow"/>
              </w:rPr>
            </w:rPrChange>
          </w:rPr>
          <w:t xml:space="preserve">tudy </w:t>
        </w:r>
      </w:ins>
      <w:ins w:id="1014" w:author="Rasa Adomkienė" w:date="2026-06-08T17:20:00Z" w16du:dateUtc="2026-06-08T14:20:00Z">
        <w:r w:rsidR="008410FC" w:rsidRPr="00DC159C">
          <w:rPr>
            <w:rPrChange w:id="1015" w:author="Rasa Adomkienė" w:date="2026-06-08T17:29:00Z" w16du:dateUtc="2026-06-08T14:29:00Z">
              <w:rPr>
                <w:highlight w:val="yellow"/>
              </w:rPr>
            </w:rPrChange>
          </w:rPr>
          <w:t>p</w:t>
        </w:r>
      </w:ins>
      <w:ins w:id="1016" w:author="Rasa Adomkienė" w:date="2026-06-08T17:19:00Z">
        <w:r w:rsidR="0068169A" w:rsidRPr="00DC159C">
          <w:rPr>
            <w:rPrChange w:id="1017" w:author="Rasa Adomkienė" w:date="2026-06-08T17:29:00Z" w16du:dateUtc="2026-06-08T14:29:00Z">
              <w:rPr>
                <w:highlight w:val="yellow"/>
              </w:rPr>
            </w:rPrChange>
          </w:rPr>
          <w:t>eriod</w:t>
        </w:r>
      </w:ins>
      <w:ins w:id="1018" w:author="Rasa Adomkienė" w:date="2026-06-08T16:59:00Z" w16du:dateUtc="2026-06-08T13:59:00Z">
        <w:r w:rsidRPr="00DC159C">
          <w:rPr>
            <w:lang w:val="lt"/>
            <w:rPrChange w:id="1019" w:author="Rasa Adomkienė" w:date="2026-06-08T17:29:00Z" w16du:dateUtc="2026-06-08T14:29:00Z">
              <w:rPr>
                <w:highlight w:val="yellow"/>
                <w:lang w:val="lt"/>
              </w:rPr>
            </w:rPrChange>
          </w:rPr>
          <w:t>;</w:t>
        </w:r>
      </w:ins>
    </w:p>
    <w:p w14:paraId="7DC99A3B" w14:textId="1FABF1FA" w:rsidR="00554501" w:rsidRPr="00DC159C" w:rsidRDefault="00554501">
      <w:pPr>
        <w:spacing w:after="60"/>
        <w:ind w:left="284"/>
        <w:jc w:val="both"/>
        <w:rPr>
          <w:ins w:id="1020" w:author="Rasa Adomkienė" w:date="2026-06-08T16:59:00Z" w16du:dateUtc="2026-06-08T13:59:00Z"/>
          <w:lang w:val="lt"/>
          <w:rPrChange w:id="1021" w:author="Rasa Adomkienė" w:date="2026-06-08T17:29:00Z" w16du:dateUtc="2026-06-08T14:29:00Z">
            <w:rPr>
              <w:ins w:id="1022" w:author="Rasa Adomkienė" w:date="2026-06-08T16:59:00Z" w16du:dateUtc="2026-06-08T13:59:00Z"/>
              <w:highlight w:val="yellow"/>
              <w:lang w:val="lt"/>
            </w:rPr>
          </w:rPrChange>
        </w:rPr>
        <w:pPrChange w:id="1023" w:author="Rasa Adomkienė" w:date="2026-06-08T17:24:00Z" w16du:dateUtc="2026-06-08T14:24:00Z">
          <w:pPr>
            <w:spacing w:after="120"/>
            <w:ind w:left="284"/>
            <w:jc w:val="both"/>
          </w:pPr>
        </w:pPrChange>
      </w:pPr>
      <w:ins w:id="1024" w:author="Rasa Adomkienė" w:date="2026-06-08T16:59:00Z" w16du:dateUtc="2026-06-08T13:59:00Z">
        <w:r w:rsidRPr="00DC159C">
          <w:rPr>
            <w:lang w:val="lt"/>
            <w:rPrChange w:id="1025" w:author="Rasa Adomkienė" w:date="2026-06-08T17:29:00Z" w16du:dateUtc="2026-06-08T14:29:00Z">
              <w:rPr>
                <w:highlight w:val="yellow"/>
                <w:lang w:val="lt"/>
              </w:rPr>
            </w:rPrChange>
          </w:rPr>
          <w:t xml:space="preserve">8.2. </w:t>
        </w:r>
      </w:ins>
      <w:ins w:id="1026" w:author="Rasa Adomkienė" w:date="2026-06-08T17:19:00Z">
        <w:r w:rsidR="008410FC" w:rsidRPr="00DC159C">
          <w:rPr>
            <w:rPrChange w:id="1027" w:author="Rasa Adomkienė" w:date="2026-06-08T17:29:00Z" w16du:dateUtc="2026-06-08T14:29:00Z">
              <w:rPr>
                <w:highlight w:val="yellow"/>
              </w:rPr>
            </w:rPrChange>
          </w:rPr>
          <w:t xml:space="preserve">Study </w:t>
        </w:r>
      </w:ins>
      <w:ins w:id="1028" w:author="Rasa Adomkienė" w:date="2026-06-08T17:19:00Z" w16du:dateUtc="2026-06-08T14:19:00Z">
        <w:r w:rsidR="008410FC" w:rsidRPr="00DC159C">
          <w:rPr>
            <w:rPrChange w:id="1029" w:author="Rasa Adomkienė" w:date="2026-06-08T17:29:00Z" w16du:dateUtc="2026-06-08T14:29:00Z">
              <w:rPr>
                <w:highlight w:val="yellow"/>
              </w:rPr>
            </w:rPrChange>
          </w:rPr>
          <w:t>o</w:t>
        </w:r>
      </w:ins>
      <w:ins w:id="1030" w:author="Rasa Adomkienė" w:date="2026-06-08T17:19:00Z">
        <w:r w:rsidR="008410FC" w:rsidRPr="00DC159C">
          <w:rPr>
            <w:rPrChange w:id="1031" w:author="Rasa Adomkienė" w:date="2026-06-08T17:29:00Z" w16du:dateUtc="2026-06-08T14:29:00Z">
              <w:rPr>
                <w:highlight w:val="yellow"/>
              </w:rPr>
            </w:rPrChange>
          </w:rPr>
          <w:t xml:space="preserve">bject and </w:t>
        </w:r>
      </w:ins>
      <w:ins w:id="1032" w:author="Rasa Adomkienė" w:date="2026-06-08T17:20:00Z" w16du:dateUtc="2026-06-08T14:20:00Z">
        <w:r w:rsidR="008410FC" w:rsidRPr="00DC159C">
          <w:rPr>
            <w:rPrChange w:id="1033" w:author="Rasa Adomkienė" w:date="2026-06-08T17:29:00Z" w16du:dateUtc="2026-06-08T14:29:00Z">
              <w:rPr>
                <w:highlight w:val="yellow"/>
              </w:rPr>
            </w:rPrChange>
          </w:rPr>
          <w:t>s</w:t>
        </w:r>
      </w:ins>
      <w:ins w:id="1034" w:author="Rasa Adomkienė" w:date="2026-06-08T17:19:00Z">
        <w:r w:rsidR="008410FC" w:rsidRPr="00DC159C">
          <w:rPr>
            <w:rPrChange w:id="1035" w:author="Rasa Adomkienė" w:date="2026-06-08T17:29:00Z" w16du:dateUtc="2026-06-08T14:29:00Z">
              <w:rPr>
                <w:highlight w:val="yellow"/>
              </w:rPr>
            </w:rPrChange>
          </w:rPr>
          <w:t>ample</w:t>
        </w:r>
      </w:ins>
      <w:ins w:id="1036" w:author="Rasa Adomkienė" w:date="2026-06-08T16:59:00Z" w16du:dateUtc="2026-06-08T13:59:00Z">
        <w:r w:rsidRPr="00DC159C">
          <w:rPr>
            <w:lang w:val="lt"/>
            <w:rPrChange w:id="1037" w:author="Rasa Adomkienė" w:date="2026-06-08T17:29:00Z" w16du:dateUtc="2026-06-08T14:29:00Z">
              <w:rPr>
                <w:highlight w:val="yellow"/>
                <w:lang w:val="lt"/>
              </w:rPr>
            </w:rPrChange>
          </w:rPr>
          <w:t>;</w:t>
        </w:r>
      </w:ins>
    </w:p>
    <w:p w14:paraId="3A2EBA0D" w14:textId="17703340" w:rsidR="00554501" w:rsidRPr="00DC159C" w:rsidRDefault="00554501">
      <w:pPr>
        <w:spacing w:after="60"/>
        <w:ind w:left="284"/>
        <w:jc w:val="both"/>
        <w:rPr>
          <w:ins w:id="1038" w:author="Rasa Adomkienė" w:date="2026-06-08T16:59:00Z" w16du:dateUtc="2026-06-08T13:59:00Z"/>
          <w:lang w:val="lt"/>
          <w:rPrChange w:id="1039" w:author="Rasa Adomkienė" w:date="2026-06-08T17:29:00Z" w16du:dateUtc="2026-06-08T14:29:00Z">
            <w:rPr>
              <w:ins w:id="1040" w:author="Rasa Adomkienė" w:date="2026-06-08T16:59:00Z" w16du:dateUtc="2026-06-08T13:59:00Z"/>
              <w:highlight w:val="yellow"/>
              <w:lang w:val="lt"/>
            </w:rPr>
          </w:rPrChange>
        </w:rPr>
        <w:pPrChange w:id="1041" w:author="Rasa Adomkienė" w:date="2026-06-08T17:24:00Z" w16du:dateUtc="2026-06-08T14:24:00Z">
          <w:pPr>
            <w:spacing w:after="120"/>
            <w:ind w:left="284"/>
            <w:jc w:val="both"/>
          </w:pPr>
        </w:pPrChange>
      </w:pPr>
      <w:ins w:id="1042" w:author="Rasa Adomkienė" w:date="2026-06-08T16:59:00Z" w16du:dateUtc="2026-06-08T13:59:00Z">
        <w:r w:rsidRPr="00DC159C">
          <w:rPr>
            <w:lang w:val="lt"/>
            <w:rPrChange w:id="1043" w:author="Rasa Adomkienė" w:date="2026-06-08T17:29:00Z" w16du:dateUtc="2026-06-08T14:29:00Z">
              <w:rPr>
                <w:highlight w:val="yellow"/>
                <w:lang w:val="lt"/>
              </w:rPr>
            </w:rPrChange>
          </w:rPr>
          <w:t xml:space="preserve">8.3. </w:t>
        </w:r>
      </w:ins>
      <w:ins w:id="1044" w:author="Rasa Adomkienė" w:date="2026-06-08T17:20:00Z">
        <w:r w:rsidR="008410FC" w:rsidRPr="00DC159C">
          <w:rPr>
            <w:rPrChange w:id="1045" w:author="Rasa Adomkienė" w:date="2026-06-08T17:29:00Z" w16du:dateUtc="2026-06-08T14:29:00Z">
              <w:rPr>
                <w:highlight w:val="yellow"/>
              </w:rPr>
            </w:rPrChange>
          </w:rPr>
          <w:t xml:space="preserve">Research </w:t>
        </w:r>
      </w:ins>
      <w:ins w:id="1046" w:author="Rasa Adomkienė" w:date="2026-06-08T17:20:00Z" w16du:dateUtc="2026-06-08T14:20:00Z">
        <w:r w:rsidR="008410FC" w:rsidRPr="00DC159C">
          <w:rPr>
            <w:rPrChange w:id="1047" w:author="Rasa Adomkienė" w:date="2026-06-08T17:29:00Z" w16du:dateUtc="2026-06-08T14:29:00Z">
              <w:rPr>
                <w:highlight w:val="yellow"/>
              </w:rPr>
            </w:rPrChange>
          </w:rPr>
          <w:t>m</w:t>
        </w:r>
      </w:ins>
      <w:ins w:id="1048" w:author="Rasa Adomkienė" w:date="2026-06-08T17:20:00Z">
        <w:r w:rsidR="008410FC" w:rsidRPr="00DC159C">
          <w:rPr>
            <w:rPrChange w:id="1049" w:author="Rasa Adomkienė" w:date="2026-06-08T17:29:00Z" w16du:dateUtc="2026-06-08T14:29:00Z">
              <w:rPr>
                <w:highlight w:val="yellow"/>
              </w:rPr>
            </w:rPrChange>
          </w:rPr>
          <w:t xml:space="preserve">ethods </w:t>
        </w:r>
      </w:ins>
      <w:ins w:id="1050" w:author="Rasa Adomkienė" w:date="2026-06-08T17:20:00Z" w16du:dateUtc="2026-06-08T14:20:00Z">
        <w:r w:rsidR="008410FC" w:rsidRPr="00DC159C">
          <w:rPr>
            <w:rPrChange w:id="1051" w:author="Rasa Adomkienė" w:date="2026-06-08T17:29:00Z" w16du:dateUtc="2026-06-08T14:29:00Z">
              <w:rPr>
                <w:highlight w:val="yellow"/>
              </w:rPr>
            </w:rPrChange>
          </w:rPr>
          <w:t>a</w:t>
        </w:r>
      </w:ins>
      <w:ins w:id="1052" w:author="Rasa Adomkienė" w:date="2026-06-08T17:20:00Z">
        <w:r w:rsidR="008410FC" w:rsidRPr="00DC159C">
          <w:rPr>
            <w:rPrChange w:id="1053" w:author="Rasa Adomkienė" w:date="2026-06-08T17:29:00Z" w16du:dateUtc="2026-06-08T14:29:00Z">
              <w:rPr>
                <w:highlight w:val="yellow"/>
              </w:rPr>
            </w:rPrChange>
          </w:rPr>
          <w:t>pplied</w:t>
        </w:r>
      </w:ins>
      <w:ins w:id="1054" w:author="Rasa Adomkienė" w:date="2026-06-08T16:59:00Z" w16du:dateUtc="2026-06-08T13:59:00Z">
        <w:r w:rsidRPr="00DC159C">
          <w:rPr>
            <w:lang w:val="lt"/>
            <w:rPrChange w:id="1055" w:author="Rasa Adomkienė" w:date="2026-06-08T17:29:00Z" w16du:dateUtc="2026-06-08T14:29:00Z">
              <w:rPr>
                <w:highlight w:val="yellow"/>
                <w:lang w:val="lt"/>
              </w:rPr>
            </w:rPrChange>
          </w:rPr>
          <w:t>;</w:t>
        </w:r>
      </w:ins>
    </w:p>
    <w:p w14:paraId="2DA45EDD" w14:textId="4FF5F8B3" w:rsidR="00554501" w:rsidRPr="00DC159C" w:rsidRDefault="00554501">
      <w:pPr>
        <w:spacing w:after="60"/>
        <w:ind w:left="284"/>
        <w:jc w:val="both"/>
        <w:rPr>
          <w:ins w:id="1056" w:author="Rasa Adomkienė" w:date="2026-06-08T16:59:00Z" w16du:dateUtc="2026-06-08T13:59:00Z"/>
          <w:lang w:val="lt"/>
          <w:rPrChange w:id="1057" w:author="Rasa Adomkienė" w:date="2026-06-08T17:29:00Z" w16du:dateUtc="2026-06-08T14:29:00Z">
            <w:rPr>
              <w:ins w:id="1058" w:author="Rasa Adomkienė" w:date="2026-06-08T16:59:00Z" w16du:dateUtc="2026-06-08T13:59:00Z"/>
              <w:highlight w:val="yellow"/>
              <w:lang w:val="lt"/>
            </w:rPr>
          </w:rPrChange>
        </w:rPr>
        <w:pPrChange w:id="1059" w:author="Rasa Adomkienė" w:date="2026-06-08T17:24:00Z" w16du:dateUtc="2026-06-08T14:24:00Z">
          <w:pPr>
            <w:spacing w:after="120"/>
            <w:ind w:left="284"/>
            <w:jc w:val="both"/>
          </w:pPr>
        </w:pPrChange>
      </w:pPr>
      <w:ins w:id="1060" w:author="Rasa Adomkienė" w:date="2026-06-08T16:59:00Z" w16du:dateUtc="2026-06-08T13:59:00Z">
        <w:r w:rsidRPr="00DC159C">
          <w:rPr>
            <w:lang w:val="lt"/>
            <w:rPrChange w:id="1061" w:author="Rasa Adomkienė" w:date="2026-06-08T17:29:00Z" w16du:dateUtc="2026-06-08T14:29:00Z">
              <w:rPr>
                <w:highlight w:val="yellow"/>
                <w:lang w:val="lt"/>
              </w:rPr>
            </w:rPrChange>
          </w:rPr>
          <w:t xml:space="preserve">8.4. </w:t>
        </w:r>
      </w:ins>
      <w:ins w:id="1062" w:author="Rasa Adomkienė" w:date="2026-06-08T17:20:00Z">
        <w:r w:rsidR="008410FC" w:rsidRPr="00DC159C">
          <w:rPr>
            <w:rPrChange w:id="1063" w:author="Rasa Adomkienė" w:date="2026-06-08T17:29:00Z" w16du:dateUtc="2026-06-08T14:29:00Z">
              <w:rPr>
                <w:highlight w:val="yellow"/>
              </w:rPr>
            </w:rPrChange>
          </w:rPr>
          <w:t xml:space="preserve">Limitations of the </w:t>
        </w:r>
      </w:ins>
      <w:ins w:id="1064" w:author="Rasa Adomkienė" w:date="2026-06-08T17:20:00Z" w16du:dateUtc="2026-06-08T14:20:00Z">
        <w:r w:rsidR="008410FC" w:rsidRPr="00DC159C">
          <w:rPr>
            <w:rPrChange w:id="1065" w:author="Rasa Adomkienė" w:date="2026-06-08T17:29:00Z" w16du:dateUtc="2026-06-08T14:29:00Z">
              <w:rPr>
                <w:highlight w:val="yellow"/>
              </w:rPr>
            </w:rPrChange>
          </w:rPr>
          <w:t>s</w:t>
        </w:r>
      </w:ins>
      <w:ins w:id="1066" w:author="Rasa Adomkienė" w:date="2026-06-08T17:20:00Z">
        <w:r w:rsidR="008410FC" w:rsidRPr="00DC159C">
          <w:rPr>
            <w:rPrChange w:id="1067" w:author="Rasa Adomkienė" w:date="2026-06-08T17:29:00Z" w16du:dateUtc="2026-06-08T14:29:00Z">
              <w:rPr>
                <w:highlight w:val="yellow"/>
              </w:rPr>
            </w:rPrChange>
          </w:rPr>
          <w:t xml:space="preserve">tudy </w:t>
        </w:r>
      </w:ins>
      <w:ins w:id="1068" w:author="Rasa Adomkienė" w:date="2026-06-08T17:20:00Z" w16du:dateUtc="2026-06-08T14:20:00Z">
        <w:r w:rsidR="008410FC" w:rsidRPr="00DC159C">
          <w:rPr>
            <w:rPrChange w:id="1069" w:author="Rasa Adomkienė" w:date="2026-06-08T17:29:00Z" w16du:dateUtc="2026-06-08T14:29:00Z">
              <w:rPr>
                <w:highlight w:val="yellow"/>
              </w:rPr>
            </w:rPrChange>
          </w:rPr>
          <w:t>d</w:t>
        </w:r>
      </w:ins>
      <w:ins w:id="1070" w:author="Rasa Adomkienė" w:date="2026-06-08T17:20:00Z">
        <w:r w:rsidR="008410FC" w:rsidRPr="00DC159C">
          <w:rPr>
            <w:rPrChange w:id="1071" w:author="Rasa Adomkienė" w:date="2026-06-08T17:29:00Z" w16du:dateUtc="2026-06-08T14:29:00Z">
              <w:rPr>
                <w:highlight w:val="yellow"/>
              </w:rPr>
            </w:rPrChange>
          </w:rPr>
          <w:t xml:space="preserve">esign and </w:t>
        </w:r>
      </w:ins>
      <w:ins w:id="1072" w:author="Rasa Adomkienė" w:date="2026-06-08T17:20:00Z" w16du:dateUtc="2026-06-08T14:20:00Z">
        <w:r w:rsidR="008410FC" w:rsidRPr="00DC159C">
          <w:rPr>
            <w:rPrChange w:id="1073" w:author="Rasa Adomkienė" w:date="2026-06-08T17:29:00Z" w16du:dateUtc="2026-06-08T14:29:00Z">
              <w:rPr>
                <w:highlight w:val="yellow"/>
              </w:rPr>
            </w:rPrChange>
          </w:rPr>
          <w:t>m</w:t>
        </w:r>
      </w:ins>
      <w:ins w:id="1074" w:author="Rasa Adomkienė" w:date="2026-06-08T17:20:00Z">
        <w:r w:rsidR="008410FC" w:rsidRPr="00DC159C">
          <w:rPr>
            <w:rPrChange w:id="1075" w:author="Rasa Adomkienė" w:date="2026-06-08T17:29:00Z" w16du:dateUtc="2026-06-08T14:29:00Z">
              <w:rPr>
                <w:highlight w:val="yellow"/>
              </w:rPr>
            </w:rPrChange>
          </w:rPr>
          <w:t>ethodology</w:t>
        </w:r>
      </w:ins>
      <w:ins w:id="1076" w:author="Rasa Adomkienė" w:date="2026-06-16T16:54:00Z" w16du:dateUtc="2026-06-16T13:54:00Z">
        <w:r w:rsidR="00640161">
          <w:t xml:space="preserve"> </w:t>
        </w:r>
        <w:r w:rsidR="00640161">
          <w:t>(</w:t>
        </w:r>
        <w:r w:rsidR="00640161" w:rsidRPr="005B5EEF">
          <w:t xml:space="preserve">Reference </w:t>
        </w:r>
        <w:r w:rsidR="00640161">
          <w:t>n</w:t>
        </w:r>
        <w:r w:rsidR="00640161" w:rsidRPr="005B5EEF">
          <w:t xml:space="preserve">umber(s) of Bioethics </w:t>
        </w:r>
        <w:proofErr w:type="spellStart"/>
        <w:r w:rsidR="00640161">
          <w:t>Center</w:t>
        </w:r>
        <w:proofErr w:type="spellEnd"/>
        <w:r w:rsidR="00640161" w:rsidRPr="005B5EEF">
          <w:t xml:space="preserve"> </w:t>
        </w:r>
        <w:r w:rsidR="00640161">
          <w:t>a</w:t>
        </w:r>
        <w:r w:rsidR="00640161" w:rsidRPr="005B5EEF">
          <w:t>pproval(s)</w:t>
        </w:r>
        <w:r w:rsidR="00640161">
          <w:t>)</w:t>
        </w:r>
        <w:r w:rsidR="00640161" w:rsidRPr="00501155">
          <w:rPr>
            <w:lang w:val="lt"/>
          </w:rPr>
          <w:t>;</w:t>
        </w:r>
      </w:ins>
    </w:p>
    <w:p w14:paraId="15D80B78" w14:textId="0082A268" w:rsidR="00554501" w:rsidRPr="00DC159C" w:rsidRDefault="00554501">
      <w:pPr>
        <w:spacing w:after="60"/>
        <w:ind w:left="284"/>
        <w:jc w:val="both"/>
        <w:rPr>
          <w:ins w:id="1077" w:author="Rasa Adomkienė" w:date="2026-06-08T16:59:00Z" w16du:dateUtc="2026-06-08T13:59:00Z"/>
          <w:lang w:val="lt"/>
          <w:rPrChange w:id="1078" w:author="Rasa Adomkienė" w:date="2026-06-08T17:29:00Z" w16du:dateUtc="2026-06-08T14:29:00Z">
            <w:rPr>
              <w:ins w:id="1079" w:author="Rasa Adomkienė" w:date="2026-06-08T16:59:00Z" w16du:dateUtc="2026-06-08T13:59:00Z"/>
              <w:highlight w:val="yellow"/>
              <w:lang w:val="lt"/>
            </w:rPr>
          </w:rPrChange>
        </w:rPr>
        <w:pPrChange w:id="1080" w:author="Rasa Adomkienė" w:date="2026-06-08T17:24:00Z" w16du:dateUtc="2026-06-08T14:24:00Z">
          <w:pPr>
            <w:spacing w:after="120"/>
            <w:ind w:left="284"/>
            <w:jc w:val="both"/>
          </w:pPr>
        </w:pPrChange>
      </w:pPr>
      <w:ins w:id="1081" w:author="Rasa Adomkienė" w:date="2026-06-08T16:59:00Z" w16du:dateUtc="2026-06-08T13:59:00Z">
        <w:r w:rsidRPr="00DC159C">
          <w:rPr>
            <w:lang w:val="lt"/>
            <w:rPrChange w:id="1082" w:author="Rasa Adomkienė" w:date="2026-06-08T17:29:00Z" w16du:dateUtc="2026-06-08T14:29:00Z">
              <w:rPr>
                <w:highlight w:val="yellow"/>
                <w:lang w:val="lt"/>
              </w:rPr>
            </w:rPrChange>
          </w:rPr>
          <w:t xml:space="preserve">8.5. </w:t>
        </w:r>
      </w:ins>
      <w:ins w:id="1083" w:author="Rasa Adomkienė" w:date="2026-06-08T17:20:00Z">
        <w:r w:rsidR="008410FC" w:rsidRPr="00DC159C">
          <w:rPr>
            <w:rPrChange w:id="1084" w:author="Rasa Adomkienė" w:date="2026-06-08T17:29:00Z" w16du:dateUtc="2026-06-08T14:29:00Z">
              <w:rPr>
                <w:b/>
                <w:bCs/>
                <w:highlight w:val="yellow"/>
              </w:rPr>
            </w:rPrChange>
          </w:rPr>
          <w:t xml:space="preserve">Statistical </w:t>
        </w:r>
      </w:ins>
      <w:ins w:id="1085" w:author="Rasa Adomkienė" w:date="2026-06-08T17:20:00Z" w16du:dateUtc="2026-06-08T14:20:00Z">
        <w:r w:rsidR="008410FC" w:rsidRPr="00DC159C">
          <w:rPr>
            <w:rPrChange w:id="1086" w:author="Rasa Adomkienė" w:date="2026-06-08T17:29:00Z" w16du:dateUtc="2026-06-08T14:29:00Z">
              <w:rPr>
                <w:highlight w:val="yellow"/>
              </w:rPr>
            </w:rPrChange>
          </w:rPr>
          <w:t>a</w:t>
        </w:r>
      </w:ins>
      <w:ins w:id="1087" w:author="Rasa Adomkienė" w:date="2026-06-08T17:20:00Z">
        <w:r w:rsidR="008410FC" w:rsidRPr="00DC159C">
          <w:rPr>
            <w:rPrChange w:id="1088" w:author="Rasa Adomkienė" w:date="2026-06-08T17:29:00Z" w16du:dateUtc="2026-06-08T14:29:00Z">
              <w:rPr>
                <w:b/>
                <w:bCs/>
                <w:highlight w:val="yellow"/>
              </w:rPr>
            </w:rPrChange>
          </w:rPr>
          <w:t>nalysis</w:t>
        </w:r>
        <w:r w:rsidR="008410FC" w:rsidRPr="00DC159C">
          <w:rPr>
            <w:rPrChange w:id="1089" w:author="Rasa Adomkienė" w:date="2026-06-08T17:29:00Z" w16du:dateUtc="2026-06-08T14:29:00Z">
              <w:rPr>
                <w:highlight w:val="yellow"/>
              </w:rPr>
            </w:rPrChange>
          </w:rPr>
          <w:t xml:space="preserve"> (including a description of the statistical methods applied)</w:t>
        </w:r>
      </w:ins>
      <w:ins w:id="1090" w:author="Rasa Adomkienė" w:date="2026-06-08T17:20:00Z" w16du:dateUtc="2026-06-08T14:20:00Z">
        <w:r w:rsidR="008410FC" w:rsidRPr="00DC159C">
          <w:rPr>
            <w:rPrChange w:id="1091" w:author="Rasa Adomkienė" w:date="2026-06-08T17:29:00Z" w16du:dateUtc="2026-06-08T14:29:00Z">
              <w:rPr>
                <w:highlight w:val="yellow"/>
              </w:rPr>
            </w:rPrChange>
          </w:rPr>
          <w:t>.</w:t>
        </w:r>
      </w:ins>
    </w:p>
    <w:p w14:paraId="1C3CC380" w14:textId="5D9375D7" w:rsidR="00554501" w:rsidRPr="00DC159C" w:rsidRDefault="00554501">
      <w:pPr>
        <w:spacing w:after="60"/>
        <w:jc w:val="both"/>
        <w:rPr>
          <w:ins w:id="1092" w:author="Rasa Adomkienė" w:date="2026-06-08T16:59:00Z" w16du:dateUtc="2026-06-08T13:59:00Z"/>
          <w:lang w:val="lt"/>
          <w:rPrChange w:id="1093" w:author="Rasa Adomkienė" w:date="2026-06-08T17:29:00Z" w16du:dateUtc="2026-06-08T14:29:00Z">
            <w:rPr>
              <w:ins w:id="1094" w:author="Rasa Adomkienė" w:date="2026-06-08T16:59:00Z" w16du:dateUtc="2026-06-08T13:59:00Z"/>
              <w:highlight w:val="yellow"/>
              <w:lang w:val="lt"/>
            </w:rPr>
          </w:rPrChange>
        </w:rPr>
        <w:pPrChange w:id="1095" w:author="Rasa Adomkienė" w:date="2026-06-08T17:24:00Z" w16du:dateUtc="2026-06-08T14:24:00Z">
          <w:pPr>
            <w:spacing w:after="120"/>
            <w:jc w:val="both"/>
          </w:pPr>
        </w:pPrChange>
      </w:pPr>
      <w:ins w:id="1096" w:author="Rasa Adomkienė" w:date="2026-06-08T16:59:00Z" w16du:dateUtc="2026-06-08T13:59:00Z">
        <w:r w:rsidRPr="00DC159C">
          <w:rPr>
            <w:b/>
            <w:bCs/>
            <w:lang w:val="lt"/>
            <w:rPrChange w:id="1097" w:author="Rasa Adomkienė" w:date="2026-06-08T17:29:00Z" w16du:dateUtc="2026-06-08T14:29:00Z">
              <w:rPr>
                <w:b/>
                <w:bCs/>
                <w:highlight w:val="yellow"/>
                <w:lang w:val="lt"/>
              </w:rPr>
            </w:rPrChange>
          </w:rPr>
          <w:t xml:space="preserve">9. </w:t>
        </w:r>
      </w:ins>
      <w:ins w:id="1098" w:author="Rasa Adomkienė" w:date="2026-06-08T17:21:00Z">
        <w:r w:rsidR="008410FC" w:rsidRPr="00DC159C">
          <w:rPr>
            <w:b/>
            <w:bCs/>
            <w:rPrChange w:id="1099" w:author="Rasa Adomkienė" w:date="2026-06-08T17:29:00Z" w16du:dateUtc="2026-06-08T14:29:00Z">
              <w:rPr>
                <w:b/>
                <w:bCs/>
                <w:highlight w:val="yellow"/>
              </w:rPr>
            </w:rPrChange>
          </w:rPr>
          <w:t>Research Results</w:t>
        </w:r>
      </w:ins>
      <w:ins w:id="1100" w:author="Rasa Adomkienė" w:date="2026-06-08T16:59:00Z" w16du:dateUtc="2026-06-08T13:59:00Z">
        <w:r w:rsidRPr="00DC159C">
          <w:rPr>
            <w:b/>
            <w:bCs/>
            <w:lang w:val="lt"/>
            <w:rPrChange w:id="1101" w:author="Rasa Adomkienė" w:date="2026-06-08T17:29:00Z" w16du:dateUtc="2026-06-08T14:29:00Z">
              <w:rPr>
                <w:b/>
                <w:bCs/>
                <w:highlight w:val="yellow"/>
                <w:lang w:val="lt"/>
              </w:rPr>
            </w:rPrChange>
          </w:rPr>
          <w:t xml:space="preserve">. </w:t>
        </w:r>
      </w:ins>
      <w:ins w:id="1102" w:author="Rasa Adomkienė" w:date="2026-06-08T17:21:00Z">
        <w:r w:rsidR="008410FC" w:rsidRPr="00DC159C">
          <w:rPr>
            <w:rPrChange w:id="1103" w:author="Rasa Adomkienė" w:date="2026-06-08T17:29:00Z" w16du:dateUtc="2026-06-08T14:29:00Z">
              <w:rPr>
                <w:highlight w:val="yellow"/>
              </w:rPr>
            </w:rPrChange>
          </w:rPr>
          <w:t>A general results section shall be provided, presenting all results obtained during the study. The Results chapter may be divided into subsections corresponding to different parts of the research, reflecting the results presented in the conference abstracts or scientific articles</w:t>
        </w:r>
      </w:ins>
      <w:ins w:id="1104" w:author="Rasa Adomkienė" w:date="2026-06-08T16:59:00Z" w16du:dateUtc="2026-06-08T13:59:00Z">
        <w:r w:rsidRPr="00DC159C">
          <w:rPr>
            <w:lang w:val="lt"/>
            <w:rPrChange w:id="1105" w:author="Rasa Adomkienė" w:date="2026-06-08T17:29:00Z" w16du:dateUtc="2026-06-08T14:29:00Z">
              <w:rPr>
                <w:highlight w:val="yellow"/>
                <w:lang w:val="lt"/>
              </w:rPr>
            </w:rPrChange>
          </w:rPr>
          <w:t>.</w:t>
        </w:r>
      </w:ins>
    </w:p>
    <w:p w14:paraId="6224D539" w14:textId="5A960754" w:rsidR="00554501" w:rsidRPr="00DC159C" w:rsidRDefault="00554501">
      <w:pPr>
        <w:spacing w:after="60"/>
        <w:jc w:val="both"/>
        <w:rPr>
          <w:ins w:id="1106" w:author="Rasa Adomkienė" w:date="2026-06-08T16:59:00Z" w16du:dateUtc="2026-06-08T13:59:00Z"/>
          <w:lang w:val="lt"/>
          <w:rPrChange w:id="1107" w:author="Rasa Adomkienė" w:date="2026-06-08T17:29:00Z" w16du:dateUtc="2026-06-08T14:29:00Z">
            <w:rPr>
              <w:ins w:id="1108" w:author="Rasa Adomkienė" w:date="2026-06-08T16:59:00Z" w16du:dateUtc="2026-06-08T13:59:00Z"/>
              <w:highlight w:val="yellow"/>
              <w:lang w:val="lt"/>
            </w:rPr>
          </w:rPrChange>
        </w:rPr>
        <w:pPrChange w:id="1109" w:author="Rasa Adomkienė" w:date="2026-06-08T17:24:00Z" w16du:dateUtc="2026-06-08T14:24:00Z">
          <w:pPr>
            <w:spacing w:after="120"/>
            <w:jc w:val="both"/>
          </w:pPr>
        </w:pPrChange>
      </w:pPr>
      <w:ins w:id="1110" w:author="Rasa Adomkienė" w:date="2026-06-08T16:59:00Z" w16du:dateUtc="2026-06-08T13:59:00Z">
        <w:r w:rsidRPr="00DC159C">
          <w:rPr>
            <w:b/>
            <w:bCs/>
            <w:lang w:val="lt"/>
            <w:rPrChange w:id="1111" w:author="Rasa Adomkienė" w:date="2026-06-08T17:29:00Z" w16du:dateUtc="2026-06-08T14:29:00Z">
              <w:rPr>
                <w:b/>
                <w:bCs/>
                <w:highlight w:val="yellow"/>
                <w:lang w:val="lt"/>
              </w:rPr>
            </w:rPrChange>
          </w:rPr>
          <w:t xml:space="preserve">10. </w:t>
        </w:r>
      </w:ins>
      <w:ins w:id="1112" w:author="Rasa Adomkienė" w:date="2026-06-08T17:21:00Z">
        <w:r w:rsidR="008410FC" w:rsidRPr="00DC159C">
          <w:rPr>
            <w:b/>
            <w:bCs/>
            <w:rPrChange w:id="1113" w:author="Rasa Adomkienė" w:date="2026-06-08T17:29:00Z" w16du:dateUtc="2026-06-08T14:29:00Z">
              <w:rPr>
                <w:b/>
                <w:bCs/>
                <w:highlight w:val="yellow"/>
              </w:rPr>
            </w:rPrChange>
          </w:rPr>
          <w:t>Discussion</w:t>
        </w:r>
      </w:ins>
      <w:ins w:id="1114" w:author="Rasa Adomkienė" w:date="2026-06-08T16:59:00Z" w16du:dateUtc="2026-06-08T13:59:00Z">
        <w:r w:rsidRPr="00DC159C">
          <w:rPr>
            <w:b/>
            <w:bCs/>
            <w:lang w:val="lt"/>
            <w:rPrChange w:id="1115" w:author="Rasa Adomkienė" w:date="2026-06-08T17:29:00Z" w16du:dateUtc="2026-06-08T14:29:00Z">
              <w:rPr>
                <w:b/>
                <w:bCs/>
                <w:highlight w:val="yellow"/>
                <w:lang w:val="lt"/>
              </w:rPr>
            </w:rPrChange>
          </w:rPr>
          <w:t xml:space="preserve">. </w:t>
        </w:r>
      </w:ins>
      <w:ins w:id="1116" w:author="Rasa Adomkienė" w:date="2026-06-08T17:21:00Z">
        <w:r w:rsidR="008410FC" w:rsidRPr="00DC159C">
          <w:rPr>
            <w:rPrChange w:id="1117" w:author="Rasa Adomkienė" w:date="2026-06-08T17:29:00Z" w16du:dateUtc="2026-06-08T14:29:00Z">
              <w:rPr>
                <w:highlight w:val="yellow"/>
              </w:rPr>
            </w:rPrChange>
          </w:rPr>
          <w:t>A general discussion of the results shall be provided and may be divided into subsections. The Discussion must include the interpretation of the findings, comparison of the results with those reported by other authors, and a discussion of the study limitations</w:t>
        </w:r>
      </w:ins>
      <w:ins w:id="1118" w:author="Rasa Adomkienė" w:date="2026-06-08T16:59:00Z" w16du:dateUtc="2026-06-08T13:59:00Z">
        <w:r w:rsidRPr="00DC159C">
          <w:rPr>
            <w:lang w:val="lt"/>
            <w:rPrChange w:id="1119" w:author="Rasa Adomkienė" w:date="2026-06-08T17:29:00Z" w16du:dateUtc="2026-06-08T14:29:00Z">
              <w:rPr>
                <w:highlight w:val="yellow"/>
                <w:lang w:val="lt"/>
              </w:rPr>
            </w:rPrChange>
          </w:rPr>
          <w:t>.</w:t>
        </w:r>
      </w:ins>
    </w:p>
    <w:p w14:paraId="3A14CFBD" w14:textId="72FCDAD9" w:rsidR="00554501" w:rsidRPr="00DC159C" w:rsidRDefault="00554501">
      <w:pPr>
        <w:spacing w:after="60"/>
        <w:jc w:val="both"/>
        <w:rPr>
          <w:ins w:id="1120" w:author="Rasa Adomkienė" w:date="2026-06-08T16:59:00Z" w16du:dateUtc="2026-06-08T13:59:00Z"/>
          <w:b/>
          <w:bCs/>
          <w:lang w:val="lt"/>
          <w:rPrChange w:id="1121" w:author="Rasa Adomkienė" w:date="2026-06-08T17:29:00Z" w16du:dateUtc="2026-06-08T14:29:00Z">
            <w:rPr>
              <w:ins w:id="1122" w:author="Rasa Adomkienė" w:date="2026-06-08T16:59:00Z" w16du:dateUtc="2026-06-08T13:59:00Z"/>
              <w:b/>
              <w:bCs/>
              <w:highlight w:val="yellow"/>
              <w:lang w:val="lt"/>
            </w:rPr>
          </w:rPrChange>
        </w:rPr>
        <w:pPrChange w:id="1123" w:author="Rasa Adomkienė" w:date="2026-06-08T17:24:00Z" w16du:dateUtc="2026-06-08T14:24:00Z">
          <w:pPr>
            <w:spacing w:after="120"/>
            <w:jc w:val="both"/>
          </w:pPr>
        </w:pPrChange>
      </w:pPr>
      <w:ins w:id="1124" w:author="Rasa Adomkienė" w:date="2026-06-08T16:59:00Z" w16du:dateUtc="2026-06-08T13:59:00Z">
        <w:r w:rsidRPr="00DC159C">
          <w:rPr>
            <w:b/>
            <w:bCs/>
            <w:lang w:val="lt"/>
            <w:rPrChange w:id="1125" w:author="Rasa Adomkienė" w:date="2026-06-08T17:29:00Z" w16du:dateUtc="2026-06-08T14:29:00Z">
              <w:rPr>
                <w:b/>
                <w:bCs/>
                <w:highlight w:val="yellow"/>
                <w:lang w:val="lt"/>
              </w:rPr>
            </w:rPrChange>
          </w:rPr>
          <w:t xml:space="preserve">11. </w:t>
        </w:r>
      </w:ins>
      <w:ins w:id="1126" w:author="Rasa Adomkienė" w:date="2026-06-08T17:21:00Z">
        <w:r w:rsidR="008410FC" w:rsidRPr="00DC159C">
          <w:rPr>
            <w:b/>
            <w:bCs/>
            <w:rPrChange w:id="1127" w:author="Rasa Adomkienė" w:date="2026-06-08T17:29:00Z" w16du:dateUtc="2026-06-08T14:29:00Z">
              <w:rPr>
                <w:b/>
                <w:bCs/>
                <w:highlight w:val="yellow"/>
              </w:rPr>
            </w:rPrChange>
          </w:rPr>
          <w:t>Conclusions</w:t>
        </w:r>
      </w:ins>
      <w:ins w:id="1128" w:author="Rasa Adomkienė" w:date="2026-06-08T16:59:00Z" w16du:dateUtc="2026-06-08T13:59:00Z">
        <w:r w:rsidRPr="00DC159C">
          <w:rPr>
            <w:b/>
            <w:bCs/>
            <w:lang w:val="lt"/>
            <w:rPrChange w:id="1129" w:author="Rasa Adomkienė" w:date="2026-06-08T17:29:00Z" w16du:dateUtc="2026-06-08T14:29:00Z">
              <w:rPr>
                <w:b/>
                <w:bCs/>
                <w:highlight w:val="yellow"/>
                <w:lang w:val="lt"/>
              </w:rPr>
            </w:rPrChange>
          </w:rPr>
          <w:t>.</w:t>
        </w:r>
      </w:ins>
    </w:p>
    <w:p w14:paraId="4B724BF1" w14:textId="7F891D06" w:rsidR="00554501" w:rsidRPr="00DC159C" w:rsidRDefault="00554501">
      <w:pPr>
        <w:spacing w:after="60"/>
        <w:jc w:val="both"/>
        <w:rPr>
          <w:ins w:id="1130" w:author="Rasa Adomkienė" w:date="2026-06-08T16:59:00Z" w16du:dateUtc="2026-06-08T13:59:00Z"/>
          <w:b/>
          <w:bCs/>
          <w:lang w:val="lt"/>
          <w:rPrChange w:id="1131" w:author="Rasa Adomkienė" w:date="2026-06-08T17:29:00Z" w16du:dateUtc="2026-06-08T14:29:00Z">
            <w:rPr>
              <w:ins w:id="1132" w:author="Rasa Adomkienė" w:date="2026-06-08T16:59:00Z" w16du:dateUtc="2026-06-08T13:59:00Z"/>
              <w:b/>
              <w:bCs/>
              <w:highlight w:val="yellow"/>
              <w:lang w:val="lt"/>
            </w:rPr>
          </w:rPrChange>
        </w:rPr>
        <w:pPrChange w:id="1133" w:author="Rasa Adomkienė" w:date="2026-06-08T17:24:00Z" w16du:dateUtc="2026-06-08T14:24:00Z">
          <w:pPr>
            <w:spacing w:after="120"/>
            <w:jc w:val="both"/>
          </w:pPr>
        </w:pPrChange>
      </w:pPr>
      <w:ins w:id="1134" w:author="Rasa Adomkienė" w:date="2026-06-08T16:59:00Z" w16du:dateUtc="2026-06-08T13:59:00Z">
        <w:r w:rsidRPr="00DC159C">
          <w:rPr>
            <w:b/>
            <w:bCs/>
            <w:lang w:val="lt"/>
            <w:rPrChange w:id="1135" w:author="Rasa Adomkienė" w:date="2026-06-08T17:29:00Z" w16du:dateUtc="2026-06-08T14:29:00Z">
              <w:rPr>
                <w:b/>
                <w:bCs/>
                <w:highlight w:val="yellow"/>
                <w:lang w:val="lt"/>
              </w:rPr>
            </w:rPrChange>
          </w:rPr>
          <w:t xml:space="preserve">12. </w:t>
        </w:r>
      </w:ins>
      <w:ins w:id="1136" w:author="Rasa Adomkienė" w:date="2026-06-08T17:21:00Z">
        <w:r w:rsidR="008410FC" w:rsidRPr="00DC159C">
          <w:rPr>
            <w:b/>
            <w:bCs/>
            <w:rPrChange w:id="1137" w:author="Rasa Adomkienė" w:date="2026-06-08T17:29:00Z" w16du:dateUtc="2026-06-08T14:29:00Z">
              <w:rPr>
                <w:b/>
                <w:bCs/>
                <w:highlight w:val="yellow"/>
              </w:rPr>
            </w:rPrChange>
          </w:rPr>
          <w:t>Practical Recommendations</w:t>
        </w:r>
      </w:ins>
      <w:ins w:id="1138" w:author="Rasa Adomkienė" w:date="2026-06-08T16:59:00Z" w16du:dateUtc="2026-06-08T13:59:00Z">
        <w:r w:rsidRPr="00DC159C">
          <w:rPr>
            <w:b/>
            <w:bCs/>
            <w:lang w:val="lt"/>
            <w:rPrChange w:id="1139" w:author="Rasa Adomkienė" w:date="2026-06-08T17:29:00Z" w16du:dateUtc="2026-06-08T14:29:00Z">
              <w:rPr>
                <w:b/>
                <w:bCs/>
                <w:highlight w:val="yellow"/>
                <w:lang w:val="lt"/>
              </w:rPr>
            </w:rPrChange>
          </w:rPr>
          <w:t>.</w:t>
        </w:r>
      </w:ins>
    </w:p>
    <w:p w14:paraId="7AD844EC" w14:textId="1E0EE9A8" w:rsidR="00554501" w:rsidRPr="00DC159C" w:rsidRDefault="00554501">
      <w:pPr>
        <w:spacing w:after="60"/>
        <w:jc w:val="both"/>
        <w:rPr>
          <w:ins w:id="1140" w:author="Rasa Adomkienė" w:date="2026-06-08T16:59:00Z" w16du:dateUtc="2026-06-08T13:59:00Z"/>
          <w:b/>
          <w:bCs/>
          <w:lang w:val="lt"/>
          <w:rPrChange w:id="1141" w:author="Rasa Adomkienė" w:date="2026-06-08T17:29:00Z" w16du:dateUtc="2026-06-08T14:29:00Z">
            <w:rPr>
              <w:ins w:id="1142" w:author="Rasa Adomkienė" w:date="2026-06-08T16:59:00Z" w16du:dateUtc="2026-06-08T13:59:00Z"/>
              <w:b/>
              <w:bCs/>
              <w:highlight w:val="yellow"/>
              <w:lang w:val="lt"/>
            </w:rPr>
          </w:rPrChange>
        </w:rPr>
        <w:pPrChange w:id="1143" w:author="Rasa Adomkienė" w:date="2026-06-08T17:24:00Z" w16du:dateUtc="2026-06-08T14:24:00Z">
          <w:pPr>
            <w:spacing w:after="120"/>
            <w:jc w:val="both"/>
          </w:pPr>
        </w:pPrChange>
      </w:pPr>
      <w:ins w:id="1144" w:author="Rasa Adomkienė" w:date="2026-06-08T16:59:00Z" w16du:dateUtc="2026-06-08T13:59:00Z">
        <w:r w:rsidRPr="00DC159C">
          <w:rPr>
            <w:b/>
            <w:bCs/>
            <w:lang w:val="lt"/>
            <w:rPrChange w:id="1145" w:author="Rasa Adomkienė" w:date="2026-06-08T17:29:00Z" w16du:dateUtc="2026-06-08T14:29:00Z">
              <w:rPr>
                <w:b/>
                <w:bCs/>
                <w:highlight w:val="yellow"/>
                <w:lang w:val="lt"/>
              </w:rPr>
            </w:rPrChange>
          </w:rPr>
          <w:lastRenderedPageBreak/>
          <w:t xml:space="preserve">13. </w:t>
        </w:r>
      </w:ins>
      <w:ins w:id="1146" w:author="Rasa Adomkienė" w:date="2026-06-08T17:23:00Z">
        <w:r w:rsidR="008410FC" w:rsidRPr="00DC159C">
          <w:rPr>
            <w:b/>
            <w:bCs/>
            <w:rPrChange w:id="1147" w:author="Rasa Adomkienė" w:date="2026-06-08T17:29:00Z" w16du:dateUtc="2026-06-08T14:29:00Z">
              <w:rPr>
                <w:b/>
                <w:bCs/>
                <w:highlight w:val="yellow"/>
              </w:rPr>
            </w:rPrChange>
          </w:rPr>
          <w:t>References</w:t>
        </w:r>
      </w:ins>
      <w:ins w:id="1148" w:author="Rasa Adomkienė" w:date="2026-06-08T16:59:00Z" w16du:dateUtc="2026-06-08T13:59:00Z">
        <w:r w:rsidRPr="00DC159C">
          <w:rPr>
            <w:b/>
            <w:bCs/>
            <w:lang w:val="lt"/>
            <w:rPrChange w:id="1149" w:author="Rasa Adomkienė" w:date="2026-06-08T17:29:00Z" w16du:dateUtc="2026-06-08T14:29:00Z">
              <w:rPr>
                <w:b/>
                <w:bCs/>
                <w:highlight w:val="yellow"/>
                <w:lang w:val="lt"/>
              </w:rPr>
            </w:rPrChange>
          </w:rPr>
          <w:t>.</w:t>
        </w:r>
      </w:ins>
    </w:p>
    <w:p w14:paraId="3E1964D4" w14:textId="3C028A12" w:rsidR="00D77F90" w:rsidDel="00640161" w:rsidRDefault="00554501">
      <w:pPr>
        <w:spacing w:after="60"/>
        <w:rPr>
          <w:del w:id="1150" w:author="Tadas Adomkus" w:date="2026-06-06T08:29:00Z"/>
          <w:lang w:val="lt"/>
        </w:rPr>
      </w:pPr>
      <w:ins w:id="1151" w:author="Rasa Adomkienė" w:date="2026-06-08T16:59:00Z" w16du:dateUtc="2026-06-08T13:59:00Z">
        <w:r w:rsidRPr="00DC159C">
          <w:rPr>
            <w:b/>
            <w:bCs/>
            <w:lang w:val="lt"/>
            <w:rPrChange w:id="1152" w:author="Rasa Adomkienė" w:date="2026-06-08T17:29:00Z" w16du:dateUtc="2026-06-08T14:29:00Z">
              <w:rPr>
                <w:b/>
                <w:bCs/>
                <w:highlight w:val="yellow"/>
                <w:lang w:val="lt"/>
              </w:rPr>
            </w:rPrChange>
          </w:rPr>
          <w:t xml:space="preserve">14. </w:t>
        </w:r>
      </w:ins>
      <w:ins w:id="1153" w:author="Rasa Adomkienė" w:date="2026-06-08T17:23:00Z">
        <w:r w:rsidR="008410FC" w:rsidRPr="00DC159C">
          <w:rPr>
            <w:b/>
            <w:bCs/>
            <w:rPrChange w:id="1154" w:author="Rasa Adomkienė" w:date="2026-06-08T17:29:00Z" w16du:dateUtc="2026-06-08T14:29:00Z">
              <w:rPr>
                <w:b/>
                <w:bCs/>
                <w:highlight w:val="yellow"/>
              </w:rPr>
            </w:rPrChange>
          </w:rPr>
          <w:t>Appendices</w:t>
        </w:r>
      </w:ins>
      <w:ins w:id="1155" w:author="Rasa Adomkienė" w:date="2026-06-08T16:59:00Z" w16du:dateUtc="2026-06-08T13:59:00Z">
        <w:r w:rsidRPr="00DC159C">
          <w:rPr>
            <w:b/>
            <w:bCs/>
            <w:lang w:val="lt"/>
            <w:rPrChange w:id="1156" w:author="Rasa Adomkienė" w:date="2026-06-08T17:29:00Z" w16du:dateUtc="2026-06-08T14:29:00Z">
              <w:rPr>
                <w:b/>
                <w:bCs/>
                <w:highlight w:val="yellow"/>
                <w:lang w:val="lt"/>
              </w:rPr>
            </w:rPrChange>
          </w:rPr>
          <w:t xml:space="preserve">. </w:t>
        </w:r>
      </w:ins>
      <w:ins w:id="1157" w:author="Rasa Adomkienė" w:date="2026-06-08T17:24:00Z">
        <w:r w:rsidR="008410FC" w:rsidRPr="00DC159C">
          <w:rPr>
            <w:rPrChange w:id="1158" w:author="Rasa Adomkienė" w:date="2026-06-08T17:29:00Z" w16du:dateUtc="2026-06-08T14:29:00Z">
              <w:rPr>
                <w:highlight w:val="yellow"/>
              </w:rPr>
            </w:rPrChange>
          </w:rPr>
          <w:t>Conference abstracts or scientific articles (copies of the conference abstracts or scientific articles shall be included); supplementary tables, datasets, or other supporting information (if applicable)</w:t>
        </w:r>
      </w:ins>
      <w:ins w:id="1159" w:author="Rasa Adomkienė" w:date="2026-06-08T16:59:00Z" w16du:dateUtc="2026-06-08T13:59:00Z">
        <w:r w:rsidRPr="00DC159C">
          <w:rPr>
            <w:lang w:val="lt"/>
            <w:rPrChange w:id="1160" w:author="Rasa Adomkienė" w:date="2026-06-08T17:29:00Z" w16du:dateUtc="2026-06-08T14:29:00Z">
              <w:rPr>
                <w:highlight w:val="yellow"/>
                <w:lang w:val="lt"/>
              </w:rPr>
            </w:rPrChange>
          </w:rPr>
          <w:t>.</w:t>
        </w:r>
      </w:ins>
      <w:del w:id="1161" w:author="Tadas Adomkus" w:date="2026-06-06T08:29:00Z">
        <w:r w:rsidR="006C0A8B" w:rsidRPr="00DC159C" w:rsidDel="000D535C">
          <w:tab/>
        </w:r>
        <w:r w:rsidR="006C0A8B" w:rsidRPr="00DC159C" w:rsidDel="000D535C">
          <w:tab/>
        </w:r>
        <w:r w:rsidR="006C0A8B" w:rsidRPr="00DC159C" w:rsidDel="000D535C">
          <w:rPr>
            <w:sz w:val="16"/>
            <w:szCs w:val="22"/>
          </w:rPr>
          <w:delText>(signature)</w:delText>
        </w:r>
      </w:del>
    </w:p>
    <w:p w14:paraId="4026D8B6" w14:textId="77777777" w:rsidR="00640161" w:rsidRDefault="00640161">
      <w:pPr>
        <w:tabs>
          <w:tab w:val="left" w:pos="1296"/>
          <w:tab w:val="left" w:pos="2592"/>
          <w:tab w:val="left" w:pos="3888"/>
          <w:tab w:val="left" w:pos="5184"/>
          <w:tab w:val="left" w:pos="5681"/>
        </w:tabs>
        <w:spacing w:after="60"/>
        <w:rPr>
          <w:ins w:id="1162" w:author="Rasa Adomkienė" w:date="2026-06-16T16:54:00Z" w16du:dateUtc="2026-06-16T13:54:00Z"/>
        </w:rPr>
      </w:pPr>
    </w:p>
    <w:p w14:paraId="149FC571" w14:textId="77777777" w:rsidR="00640161" w:rsidRDefault="00640161" w:rsidP="00640161">
      <w:pPr>
        <w:spacing w:after="60"/>
        <w:ind w:left="284"/>
        <w:jc w:val="both"/>
        <w:rPr>
          <w:ins w:id="1163" w:author="Rasa Adomkienė" w:date="2026-06-16T16:54:00Z" w16du:dateUtc="2026-06-16T13:54:00Z"/>
        </w:rPr>
      </w:pPr>
      <w:ins w:id="1164" w:author="Rasa Adomkienė" w:date="2026-06-16T16:54:00Z" w16du:dateUtc="2026-06-16T13:54:00Z">
        <w:r w:rsidRPr="005B5EEF">
          <w:rPr>
            <w:b/>
            <w:bCs/>
          </w:rPr>
          <w:t>Note:</w:t>
        </w:r>
        <w:r w:rsidRPr="005B5EEF">
          <w:t xml:space="preserve"> In the main sections of the MT (Literature Review, </w:t>
        </w:r>
        <w:r>
          <w:t xml:space="preserve">Research </w:t>
        </w:r>
        <w:r w:rsidRPr="005B5EEF">
          <w:t xml:space="preserve">Materials and Methods, </w:t>
        </w:r>
        <w:r>
          <w:t xml:space="preserve">Research </w:t>
        </w:r>
        <w:r w:rsidRPr="005B5EEF">
          <w:t>Results, and Discussion), the student must independently and coherently present the course of the research and its results, integrating the information reported in the publications into a single, comprehensive thesis. The MT may not consist solely of copies of publications or their technical rearrangement.</w:t>
        </w:r>
      </w:ins>
    </w:p>
    <w:p w14:paraId="506632ED" w14:textId="77777777" w:rsidR="00640161" w:rsidRDefault="00640161" w:rsidP="00640161">
      <w:pPr>
        <w:spacing w:after="60"/>
        <w:ind w:left="284"/>
        <w:jc w:val="both"/>
        <w:rPr>
          <w:ins w:id="1165" w:author="Rasa Adomkienė" w:date="2026-06-16T16:54:00Z" w16du:dateUtc="2026-06-16T13:54:00Z"/>
        </w:rPr>
      </w:pPr>
      <w:ins w:id="1166" w:author="Rasa Adomkienė" w:date="2026-06-16T16:54:00Z" w16du:dateUtc="2026-06-16T13:54:00Z">
        <w:r w:rsidRPr="005B5EEF">
          <w:rPr>
            <w:b/>
            <w:bCs/>
          </w:rPr>
          <w:t>Note:</w:t>
        </w:r>
        <w:r w:rsidRPr="005B5EEF">
          <w:t xml:space="preserve"> When preparing an MT based on publications, the principles of academic integrity must be observed. Text, tables, or figures included in publications may be used only with appropriate citation of the source and in compliance with copyright and publisher requirements. Publications submitted as appendices to the MT shall not be considered self-plagiarism.</w:t>
        </w:r>
      </w:ins>
    </w:p>
    <w:p w14:paraId="6455850C" w14:textId="77777777" w:rsidR="00640161" w:rsidRPr="003B7EAA" w:rsidRDefault="00640161">
      <w:pPr>
        <w:tabs>
          <w:tab w:val="left" w:pos="1296"/>
          <w:tab w:val="left" w:pos="2592"/>
          <w:tab w:val="left" w:pos="3888"/>
          <w:tab w:val="left" w:pos="5184"/>
          <w:tab w:val="left" w:pos="5681"/>
        </w:tabs>
        <w:spacing w:after="60"/>
        <w:rPr>
          <w:ins w:id="1167" w:author="Rasa Adomkienė" w:date="2026-06-16T16:54:00Z" w16du:dateUtc="2026-06-16T13:54:00Z"/>
        </w:rPr>
        <w:pPrChange w:id="1168" w:author="Rasa Adomkienė" w:date="2026-06-08T17:24:00Z" w16du:dateUtc="2026-06-08T14:24:00Z">
          <w:pPr/>
        </w:pPrChange>
      </w:pPr>
    </w:p>
    <w:p w14:paraId="62A1F980" w14:textId="34BB7685" w:rsidR="00D77F90" w:rsidRPr="003B7EAA" w:rsidDel="000D535C" w:rsidRDefault="00D77F90">
      <w:pPr>
        <w:spacing w:after="60"/>
        <w:rPr>
          <w:del w:id="1169" w:author="Tadas Adomkus" w:date="2026-06-06T08:29:00Z"/>
        </w:rPr>
        <w:pPrChange w:id="1170" w:author="Rasa Adomkienė" w:date="2026-06-08T17:24:00Z" w16du:dateUtc="2026-06-08T14:24:00Z">
          <w:pPr/>
        </w:pPrChange>
      </w:pPr>
    </w:p>
    <w:p w14:paraId="300079F4" w14:textId="77777777" w:rsidR="00D77F90" w:rsidRPr="003B7EAA" w:rsidRDefault="00D77F90">
      <w:pPr>
        <w:spacing w:after="60"/>
        <w:pPrChange w:id="1171" w:author="Rasa Adomkienė" w:date="2026-06-08T17:24:00Z" w16du:dateUtc="2026-06-08T14:24:00Z">
          <w:pPr>
            <w:jc w:val="right"/>
          </w:pPr>
        </w:pPrChange>
      </w:pPr>
    </w:p>
    <w:sectPr w:rsidR="00D77F90" w:rsidRPr="003B7EAA" w:rsidSect="007009FA">
      <w:footerReference w:type="default" r:id="rId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410C4" w14:textId="77777777" w:rsidR="00CE2E8D" w:rsidRDefault="00CE2E8D">
      <w:r>
        <w:separator/>
      </w:r>
    </w:p>
  </w:endnote>
  <w:endnote w:type="continuationSeparator" w:id="0">
    <w:p w14:paraId="1DB80F8D" w14:textId="77777777" w:rsidR="00CE2E8D" w:rsidRDefault="00CE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auto"/>
    <w:notTrueType/>
    <w:pitch w:val="default"/>
    <w:sig w:usb0="00000007" w:usb1="08070000" w:usb2="00000010" w:usb3="00000000" w:csb0="00020003" w:csb1="00000000"/>
  </w:font>
  <w:font w:name="TimesLT">
    <w:altName w:val="Times New Roman"/>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E058FE" w:rsidRDefault="00E058FE" w:rsidP="00F927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F7FBD7" w14:textId="77777777" w:rsidR="00E058FE" w:rsidRDefault="00E058FE" w:rsidP="00F927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133C" w14:textId="7354E8C4" w:rsidR="00E058FE" w:rsidRDefault="00E058FE" w:rsidP="00F927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535C">
      <w:rPr>
        <w:rStyle w:val="PageNumber"/>
        <w:noProof/>
      </w:rPr>
      <w:t>14</w:t>
    </w:r>
    <w:r>
      <w:rPr>
        <w:rStyle w:val="PageNumber"/>
      </w:rPr>
      <w:fldChar w:fldCharType="end"/>
    </w:r>
  </w:p>
  <w:p w14:paraId="6F5CD9ED" w14:textId="77777777" w:rsidR="00E058FE" w:rsidRPr="00577CD0" w:rsidRDefault="00E058FE" w:rsidP="00570E8F">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2312" w14:textId="1972126C" w:rsidR="00E058FE" w:rsidRDefault="00E058FE" w:rsidP="00F927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535C">
      <w:rPr>
        <w:rStyle w:val="PageNumber"/>
        <w:noProof/>
      </w:rPr>
      <w:t>15</w:t>
    </w:r>
    <w:r>
      <w:rPr>
        <w:rStyle w:val="PageNumber"/>
      </w:rPr>
      <w:fldChar w:fldCharType="end"/>
    </w:r>
  </w:p>
  <w:p w14:paraId="5101B52C" w14:textId="77777777" w:rsidR="00E058FE" w:rsidRPr="00577CD0" w:rsidRDefault="00E058FE" w:rsidP="00B55BD8">
    <w:pPr>
      <w:pStyle w:val="Footer"/>
      <w:ind w:right="360"/>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A514" w14:textId="533B1726" w:rsidR="00E058FE" w:rsidRDefault="00E058FE" w:rsidP="00F927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535C">
      <w:rPr>
        <w:rStyle w:val="PageNumber"/>
        <w:noProof/>
      </w:rPr>
      <w:t>36</w:t>
    </w:r>
    <w:r>
      <w:rPr>
        <w:rStyle w:val="PageNumber"/>
      </w:rPr>
      <w:fldChar w:fldCharType="end"/>
    </w:r>
  </w:p>
  <w:p w14:paraId="740C982E" w14:textId="77777777" w:rsidR="00E058FE" w:rsidRPr="00577CD0" w:rsidRDefault="00E058FE" w:rsidP="00F92718">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1C548" w14:textId="77777777" w:rsidR="00CE2E8D" w:rsidRDefault="00CE2E8D">
      <w:r>
        <w:separator/>
      </w:r>
    </w:p>
  </w:footnote>
  <w:footnote w:type="continuationSeparator" w:id="0">
    <w:p w14:paraId="48CFF276" w14:textId="77777777" w:rsidR="00CE2E8D" w:rsidRDefault="00CE2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B12"/>
    <w:multiLevelType w:val="hybridMultilevel"/>
    <w:tmpl w:val="7F5691C6"/>
    <w:lvl w:ilvl="0" w:tplc="0C09000F">
      <w:start w:val="1"/>
      <w:numFmt w:val="decimal"/>
      <w:lvlText w:val="%1."/>
      <w:lvlJc w:val="left"/>
      <w:pPr>
        <w:tabs>
          <w:tab w:val="num" w:pos="360"/>
        </w:tabs>
        <w:ind w:left="36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A353851"/>
    <w:multiLevelType w:val="multilevel"/>
    <w:tmpl w:val="99D6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F3C21"/>
    <w:multiLevelType w:val="hybridMultilevel"/>
    <w:tmpl w:val="FBDE19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8A634F"/>
    <w:multiLevelType w:val="hybridMultilevel"/>
    <w:tmpl w:val="99CA7A08"/>
    <w:lvl w:ilvl="0" w:tplc="04270001">
      <w:start w:val="7"/>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3E44C4"/>
    <w:multiLevelType w:val="hybridMultilevel"/>
    <w:tmpl w:val="7CFEB406"/>
    <w:lvl w:ilvl="0" w:tplc="26FCF9C4">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E71647"/>
    <w:multiLevelType w:val="hybridMultilevel"/>
    <w:tmpl w:val="2F66A6B8"/>
    <w:lvl w:ilvl="0" w:tplc="BA6436BC">
      <w:start w:val="1"/>
      <w:numFmt w:val="low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 w15:restartNumberingAfterBreak="0">
    <w:nsid w:val="36243D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7846FC"/>
    <w:multiLevelType w:val="multilevel"/>
    <w:tmpl w:val="C8C00EBE"/>
    <w:lvl w:ilvl="0">
      <w:start w:val="1"/>
      <w:numFmt w:val="decimal"/>
      <w:lvlText w:val="%1."/>
      <w:lvlJc w:val="left"/>
      <w:pPr>
        <w:ind w:left="786" w:hanging="360"/>
      </w:pPr>
      <w:rPr>
        <w:rFonts w:hint="default"/>
        <w:b w:val="0"/>
        <w:i w:val="0"/>
      </w:rPr>
    </w:lvl>
    <w:lvl w:ilvl="1">
      <w:start w:val="2"/>
      <w:numFmt w:val="decimal"/>
      <w:isLgl/>
      <w:lvlText w:val="%1.%2."/>
      <w:lvlJc w:val="left"/>
      <w:pPr>
        <w:tabs>
          <w:tab w:val="num" w:pos="846"/>
        </w:tabs>
        <w:ind w:left="846" w:hanging="420"/>
      </w:pPr>
      <w:rPr>
        <w:rFonts w:hint="default"/>
        <w:b/>
      </w:rPr>
    </w:lvl>
    <w:lvl w:ilvl="2">
      <w:start w:val="1"/>
      <w:numFmt w:val="decimal"/>
      <w:isLgl/>
      <w:lvlText w:val="%1.%2.%3."/>
      <w:lvlJc w:val="left"/>
      <w:pPr>
        <w:tabs>
          <w:tab w:val="num" w:pos="1146"/>
        </w:tabs>
        <w:ind w:left="1146" w:hanging="720"/>
      </w:pPr>
      <w:rPr>
        <w:rFonts w:hint="default"/>
        <w:b/>
      </w:rPr>
    </w:lvl>
    <w:lvl w:ilvl="3">
      <w:start w:val="1"/>
      <w:numFmt w:val="decimal"/>
      <w:isLgl/>
      <w:lvlText w:val="%1.%2.%3.%4."/>
      <w:lvlJc w:val="left"/>
      <w:pPr>
        <w:tabs>
          <w:tab w:val="num" w:pos="1146"/>
        </w:tabs>
        <w:ind w:left="1146" w:hanging="720"/>
      </w:pPr>
      <w:rPr>
        <w:rFonts w:hint="default"/>
        <w:b/>
      </w:rPr>
    </w:lvl>
    <w:lvl w:ilvl="4">
      <w:start w:val="1"/>
      <w:numFmt w:val="decimal"/>
      <w:isLgl/>
      <w:lvlText w:val="%1.%2.%3.%4.%5."/>
      <w:lvlJc w:val="left"/>
      <w:pPr>
        <w:tabs>
          <w:tab w:val="num" w:pos="1506"/>
        </w:tabs>
        <w:ind w:left="1506" w:hanging="1080"/>
      </w:pPr>
      <w:rPr>
        <w:rFonts w:hint="default"/>
        <w:b/>
      </w:rPr>
    </w:lvl>
    <w:lvl w:ilvl="5">
      <w:start w:val="1"/>
      <w:numFmt w:val="decimal"/>
      <w:isLgl/>
      <w:lvlText w:val="%1.%2.%3.%4.%5.%6."/>
      <w:lvlJc w:val="left"/>
      <w:pPr>
        <w:tabs>
          <w:tab w:val="num" w:pos="1506"/>
        </w:tabs>
        <w:ind w:left="1506" w:hanging="1080"/>
      </w:pPr>
      <w:rPr>
        <w:rFonts w:hint="default"/>
        <w:b/>
      </w:rPr>
    </w:lvl>
    <w:lvl w:ilvl="6">
      <w:start w:val="1"/>
      <w:numFmt w:val="decimal"/>
      <w:isLgl/>
      <w:lvlText w:val="%1.%2.%3.%4.%5.%6.%7."/>
      <w:lvlJc w:val="left"/>
      <w:pPr>
        <w:tabs>
          <w:tab w:val="num" w:pos="1866"/>
        </w:tabs>
        <w:ind w:left="1866" w:hanging="1440"/>
      </w:pPr>
      <w:rPr>
        <w:rFonts w:hint="default"/>
        <w:b/>
      </w:rPr>
    </w:lvl>
    <w:lvl w:ilvl="7">
      <w:start w:val="1"/>
      <w:numFmt w:val="decimal"/>
      <w:isLgl/>
      <w:lvlText w:val="%1.%2.%3.%4.%5.%6.%7.%8."/>
      <w:lvlJc w:val="left"/>
      <w:pPr>
        <w:tabs>
          <w:tab w:val="num" w:pos="1866"/>
        </w:tabs>
        <w:ind w:left="1866" w:hanging="1440"/>
      </w:pPr>
      <w:rPr>
        <w:rFonts w:hint="default"/>
        <w:b/>
      </w:rPr>
    </w:lvl>
    <w:lvl w:ilvl="8">
      <w:start w:val="1"/>
      <w:numFmt w:val="decimal"/>
      <w:isLgl/>
      <w:lvlText w:val="%1.%2.%3.%4.%5.%6.%7.%8.%9."/>
      <w:lvlJc w:val="left"/>
      <w:pPr>
        <w:tabs>
          <w:tab w:val="num" w:pos="2226"/>
        </w:tabs>
        <w:ind w:left="2226" w:hanging="1800"/>
      </w:pPr>
      <w:rPr>
        <w:rFonts w:hint="default"/>
        <w:b/>
      </w:rPr>
    </w:lvl>
  </w:abstractNum>
  <w:abstractNum w:abstractNumId="8" w15:restartNumberingAfterBreak="0">
    <w:nsid w:val="3E7963F8"/>
    <w:multiLevelType w:val="multilevel"/>
    <w:tmpl w:val="581CAE80"/>
    <w:lvl w:ilvl="0">
      <w:start w:val="1"/>
      <w:numFmt w:val="decimal"/>
      <w:lvlText w:val="%1."/>
      <w:lvlJc w:val="left"/>
      <w:pPr>
        <w:ind w:left="502" w:hanging="360"/>
      </w:pPr>
      <w:rPr>
        <w:b w:val="0"/>
        <w:strike w:val="0"/>
        <w:color w:val="auto"/>
      </w:rPr>
    </w:lvl>
    <w:lvl w:ilvl="1">
      <w:start w:val="1"/>
      <w:numFmt w:val="decimal"/>
      <w:lvlText w:val="%1.%2."/>
      <w:lvlJc w:val="left"/>
      <w:pPr>
        <w:ind w:left="999"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8803E8"/>
    <w:multiLevelType w:val="hybridMultilevel"/>
    <w:tmpl w:val="04CA3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333E5A"/>
    <w:multiLevelType w:val="multilevel"/>
    <w:tmpl w:val="F9700898"/>
    <w:lvl w:ilvl="0">
      <w:start w:val="1"/>
      <w:numFmt w:val="decimal"/>
      <w:lvlText w:val="%1."/>
      <w:lvlJc w:val="left"/>
      <w:pPr>
        <w:ind w:left="502" w:hanging="360"/>
      </w:pPr>
      <w:rPr>
        <w:b w:val="0"/>
        <w:color w:val="auto"/>
      </w:rPr>
    </w:lvl>
    <w:lvl w:ilvl="1">
      <w:start w:val="1"/>
      <w:numFmt w:val="decimal"/>
      <w:lvlText w:val="%1.%2."/>
      <w:lvlJc w:val="left"/>
      <w:pPr>
        <w:ind w:left="999"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3A79D2"/>
    <w:multiLevelType w:val="hybridMultilevel"/>
    <w:tmpl w:val="5DA646EE"/>
    <w:lvl w:ilvl="0" w:tplc="8F70568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B871B7"/>
    <w:multiLevelType w:val="hybridMultilevel"/>
    <w:tmpl w:val="E56864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056ED5"/>
    <w:multiLevelType w:val="hybridMultilevel"/>
    <w:tmpl w:val="3B686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C755D9"/>
    <w:multiLevelType w:val="hybridMultilevel"/>
    <w:tmpl w:val="5CB4E7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F4A6F24"/>
    <w:multiLevelType w:val="multilevel"/>
    <w:tmpl w:val="781422E8"/>
    <w:lvl w:ilvl="0">
      <w:start w:val="10"/>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5FA74258"/>
    <w:multiLevelType w:val="hybridMultilevel"/>
    <w:tmpl w:val="F84C2E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D51BCB"/>
    <w:multiLevelType w:val="hybridMultilevel"/>
    <w:tmpl w:val="CE4E2966"/>
    <w:lvl w:ilvl="0" w:tplc="26FCF9C4">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8803F05"/>
    <w:multiLevelType w:val="hybridMultilevel"/>
    <w:tmpl w:val="5DA646EE"/>
    <w:lvl w:ilvl="0" w:tplc="8F70568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A1B66E2"/>
    <w:multiLevelType w:val="multilevel"/>
    <w:tmpl w:val="F9700898"/>
    <w:lvl w:ilvl="0">
      <w:start w:val="1"/>
      <w:numFmt w:val="decimal"/>
      <w:lvlText w:val="%1."/>
      <w:lvlJc w:val="left"/>
      <w:pPr>
        <w:ind w:left="502" w:hanging="360"/>
      </w:pPr>
      <w:rPr>
        <w:b w:val="0"/>
        <w:color w:val="auto"/>
      </w:rPr>
    </w:lvl>
    <w:lvl w:ilvl="1">
      <w:start w:val="1"/>
      <w:numFmt w:val="decimal"/>
      <w:lvlText w:val="%1.%2."/>
      <w:lvlJc w:val="left"/>
      <w:pPr>
        <w:ind w:left="999"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3806DF"/>
    <w:multiLevelType w:val="hybridMultilevel"/>
    <w:tmpl w:val="BB6E1D46"/>
    <w:lvl w:ilvl="0" w:tplc="FFFFFFF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75F17DBC"/>
    <w:multiLevelType w:val="hybridMultilevel"/>
    <w:tmpl w:val="5DA646EE"/>
    <w:lvl w:ilvl="0" w:tplc="8F70568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B23BF0"/>
    <w:multiLevelType w:val="multilevel"/>
    <w:tmpl w:val="F9700898"/>
    <w:lvl w:ilvl="0">
      <w:start w:val="1"/>
      <w:numFmt w:val="decimal"/>
      <w:lvlText w:val="%1."/>
      <w:lvlJc w:val="left"/>
      <w:pPr>
        <w:ind w:left="502" w:hanging="360"/>
      </w:pPr>
      <w:rPr>
        <w:b w:val="0"/>
        <w:color w:val="auto"/>
      </w:rPr>
    </w:lvl>
    <w:lvl w:ilvl="1">
      <w:start w:val="1"/>
      <w:numFmt w:val="decimal"/>
      <w:lvlText w:val="%1.%2."/>
      <w:lvlJc w:val="left"/>
      <w:pPr>
        <w:ind w:left="999"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2274379">
    <w:abstractNumId w:val="8"/>
  </w:num>
  <w:num w:numId="2" w16cid:durableId="1490367325">
    <w:abstractNumId w:val="21"/>
  </w:num>
  <w:num w:numId="3" w16cid:durableId="402143034">
    <w:abstractNumId w:val="6"/>
  </w:num>
  <w:num w:numId="4" w16cid:durableId="869799383">
    <w:abstractNumId w:val="7"/>
  </w:num>
  <w:num w:numId="5" w16cid:durableId="990643869">
    <w:abstractNumId w:val="12"/>
  </w:num>
  <w:num w:numId="6" w16cid:durableId="1486628620">
    <w:abstractNumId w:val="14"/>
  </w:num>
  <w:num w:numId="7" w16cid:durableId="2072072506">
    <w:abstractNumId w:val="20"/>
  </w:num>
  <w:num w:numId="8" w16cid:durableId="379941910">
    <w:abstractNumId w:val="1"/>
  </w:num>
  <w:num w:numId="9" w16cid:durableId="2144619661">
    <w:abstractNumId w:val="16"/>
  </w:num>
  <w:num w:numId="10" w16cid:durableId="3867344">
    <w:abstractNumId w:val="15"/>
  </w:num>
  <w:num w:numId="11" w16cid:durableId="248731689">
    <w:abstractNumId w:val="4"/>
  </w:num>
  <w:num w:numId="12" w16cid:durableId="1640720329">
    <w:abstractNumId w:val="17"/>
  </w:num>
  <w:num w:numId="13" w16cid:durableId="631255541">
    <w:abstractNumId w:val="19"/>
  </w:num>
  <w:num w:numId="14" w16cid:durableId="1408528582">
    <w:abstractNumId w:val="0"/>
  </w:num>
  <w:num w:numId="15" w16cid:durableId="742724979">
    <w:abstractNumId w:val="22"/>
  </w:num>
  <w:num w:numId="16" w16cid:durableId="652568884">
    <w:abstractNumId w:val="11"/>
  </w:num>
  <w:num w:numId="17" w16cid:durableId="840511606">
    <w:abstractNumId w:val="18"/>
  </w:num>
  <w:num w:numId="18" w16cid:durableId="1004356399">
    <w:abstractNumId w:val="2"/>
  </w:num>
  <w:num w:numId="19" w16cid:durableId="2110200475">
    <w:abstractNumId w:val="3"/>
  </w:num>
  <w:num w:numId="20" w16cid:durableId="1180967749">
    <w:abstractNumId w:val="10"/>
  </w:num>
  <w:num w:numId="21" w16cid:durableId="1844389367">
    <w:abstractNumId w:val="5"/>
  </w:num>
  <w:num w:numId="22" w16cid:durableId="84427719">
    <w:abstractNumId w:val="13"/>
  </w:num>
  <w:num w:numId="23" w16cid:durableId="77726192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sa Adomkienė">
    <w15:presenceInfo w15:providerId="AD" w15:userId="S::rasaadom1217@kmu.lt::9e85166f-39a0-47af-9022-4576367b2c36"/>
  </w15:person>
  <w15:person w15:author="Tadas Adomkus">
    <w15:presenceInfo w15:providerId="Windows Live" w15:userId="8474c3b8234238d1"/>
  </w15:person>
  <w15:person w15:author="Juozas Grigas">
    <w15:presenceInfo w15:providerId="AD" w15:userId="S::juozgrig0503@kmu.lt::1957e184-1ba3-4011-b080-b7ebe6cd05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403"/>
    <w:rsid w:val="000010F2"/>
    <w:rsid w:val="00001CFF"/>
    <w:rsid w:val="00002CA7"/>
    <w:rsid w:val="0000510F"/>
    <w:rsid w:val="0000551D"/>
    <w:rsid w:val="000058CC"/>
    <w:rsid w:val="000070A3"/>
    <w:rsid w:val="00011318"/>
    <w:rsid w:val="000116C4"/>
    <w:rsid w:val="00011972"/>
    <w:rsid w:val="00013023"/>
    <w:rsid w:val="00014274"/>
    <w:rsid w:val="0002149B"/>
    <w:rsid w:val="0002269E"/>
    <w:rsid w:val="00023D7E"/>
    <w:rsid w:val="00027CB3"/>
    <w:rsid w:val="00030BAC"/>
    <w:rsid w:val="00032263"/>
    <w:rsid w:val="00037107"/>
    <w:rsid w:val="000375D5"/>
    <w:rsid w:val="00037D15"/>
    <w:rsid w:val="00041D9B"/>
    <w:rsid w:val="00045541"/>
    <w:rsid w:val="000457B3"/>
    <w:rsid w:val="00045FAC"/>
    <w:rsid w:val="00047069"/>
    <w:rsid w:val="000506BF"/>
    <w:rsid w:val="00050916"/>
    <w:rsid w:val="00051E9F"/>
    <w:rsid w:val="0005267B"/>
    <w:rsid w:val="00052843"/>
    <w:rsid w:val="000534B3"/>
    <w:rsid w:val="00053794"/>
    <w:rsid w:val="0005410C"/>
    <w:rsid w:val="000566E3"/>
    <w:rsid w:val="00057F82"/>
    <w:rsid w:val="00062338"/>
    <w:rsid w:val="0006434F"/>
    <w:rsid w:val="000646A4"/>
    <w:rsid w:val="00066B64"/>
    <w:rsid w:val="000670A5"/>
    <w:rsid w:val="000672E3"/>
    <w:rsid w:val="00070935"/>
    <w:rsid w:val="0007164A"/>
    <w:rsid w:val="000722E6"/>
    <w:rsid w:val="000754A2"/>
    <w:rsid w:val="000759C5"/>
    <w:rsid w:val="00077053"/>
    <w:rsid w:val="00080647"/>
    <w:rsid w:val="00080EA8"/>
    <w:rsid w:val="00081869"/>
    <w:rsid w:val="000823D5"/>
    <w:rsid w:val="00082F20"/>
    <w:rsid w:val="000845A7"/>
    <w:rsid w:val="00085597"/>
    <w:rsid w:val="00086BD9"/>
    <w:rsid w:val="00086DAD"/>
    <w:rsid w:val="00087BEF"/>
    <w:rsid w:val="000915D6"/>
    <w:rsid w:val="00091A52"/>
    <w:rsid w:val="0009301D"/>
    <w:rsid w:val="0009318E"/>
    <w:rsid w:val="00093E00"/>
    <w:rsid w:val="00094073"/>
    <w:rsid w:val="000945E0"/>
    <w:rsid w:val="00096CB0"/>
    <w:rsid w:val="00097986"/>
    <w:rsid w:val="000A1465"/>
    <w:rsid w:val="000A2173"/>
    <w:rsid w:val="000A59ED"/>
    <w:rsid w:val="000A5DFD"/>
    <w:rsid w:val="000A6136"/>
    <w:rsid w:val="000A6682"/>
    <w:rsid w:val="000A7351"/>
    <w:rsid w:val="000A772B"/>
    <w:rsid w:val="000B0F33"/>
    <w:rsid w:val="000B168A"/>
    <w:rsid w:val="000B18F1"/>
    <w:rsid w:val="000B2FCF"/>
    <w:rsid w:val="000B39A4"/>
    <w:rsid w:val="000B45BC"/>
    <w:rsid w:val="000B617D"/>
    <w:rsid w:val="000B771D"/>
    <w:rsid w:val="000B7737"/>
    <w:rsid w:val="000C24DE"/>
    <w:rsid w:val="000C316D"/>
    <w:rsid w:val="000D06CF"/>
    <w:rsid w:val="000D327A"/>
    <w:rsid w:val="000D33A9"/>
    <w:rsid w:val="000D535C"/>
    <w:rsid w:val="000E09FE"/>
    <w:rsid w:val="000E3B21"/>
    <w:rsid w:val="000E3C10"/>
    <w:rsid w:val="000E4304"/>
    <w:rsid w:val="000E5D08"/>
    <w:rsid w:val="000F5CB6"/>
    <w:rsid w:val="000F6300"/>
    <w:rsid w:val="000F6D20"/>
    <w:rsid w:val="00100B85"/>
    <w:rsid w:val="0010476A"/>
    <w:rsid w:val="00106175"/>
    <w:rsid w:val="001067B8"/>
    <w:rsid w:val="00110EBF"/>
    <w:rsid w:val="0011247E"/>
    <w:rsid w:val="00113299"/>
    <w:rsid w:val="001150DC"/>
    <w:rsid w:val="00115952"/>
    <w:rsid w:val="001159DB"/>
    <w:rsid w:val="0011700A"/>
    <w:rsid w:val="00117E11"/>
    <w:rsid w:val="00120A36"/>
    <w:rsid w:val="00120FDC"/>
    <w:rsid w:val="00121035"/>
    <w:rsid w:val="0012160A"/>
    <w:rsid w:val="00124661"/>
    <w:rsid w:val="00127018"/>
    <w:rsid w:val="00127C32"/>
    <w:rsid w:val="0013008D"/>
    <w:rsid w:val="00130B03"/>
    <w:rsid w:val="00130D29"/>
    <w:rsid w:val="00133482"/>
    <w:rsid w:val="00134802"/>
    <w:rsid w:val="00135275"/>
    <w:rsid w:val="001379AF"/>
    <w:rsid w:val="00140605"/>
    <w:rsid w:val="001448A3"/>
    <w:rsid w:val="00145906"/>
    <w:rsid w:val="00147B59"/>
    <w:rsid w:val="00152EE5"/>
    <w:rsid w:val="00153081"/>
    <w:rsid w:val="00153C45"/>
    <w:rsid w:val="00153CDF"/>
    <w:rsid w:val="0015643B"/>
    <w:rsid w:val="0015718E"/>
    <w:rsid w:val="001573D0"/>
    <w:rsid w:val="001615FC"/>
    <w:rsid w:val="001617D8"/>
    <w:rsid w:val="00162208"/>
    <w:rsid w:val="00163D89"/>
    <w:rsid w:val="00165314"/>
    <w:rsid w:val="001676BA"/>
    <w:rsid w:val="001720B7"/>
    <w:rsid w:val="001727EE"/>
    <w:rsid w:val="00172A49"/>
    <w:rsid w:val="00173883"/>
    <w:rsid w:val="00175E11"/>
    <w:rsid w:val="00176A9F"/>
    <w:rsid w:val="00177C9A"/>
    <w:rsid w:val="001806A1"/>
    <w:rsid w:val="00180E88"/>
    <w:rsid w:val="00182088"/>
    <w:rsid w:val="0018214D"/>
    <w:rsid w:val="00183C38"/>
    <w:rsid w:val="001872A9"/>
    <w:rsid w:val="00193C6B"/>
    <w:rsid w:val="00194006"/>
    <w:rsid w:val="00194068"/>
    <w:rsid w:val="00195378"/>
    <w:rsid w:val="00195F56"/>
    <w:rsid w:val="00196E19"/>
    <w:rsid w:val="00197390"/>
    <w:rsid w:val="001A2B4F"/>
    <w:rsid w:val="001A2EEF"/>
    <w:rsid w:val="001A3EDC"/>
    <w:rsid w:val="001A4755"/>
    <w:rsid w:val="001A49F2"/>
    <w:rsid w:val="001A4B72"/>
    <w:rsid w:val="001B2679"/>
    <w:rsid w:val="001B36D4"/>
    <w:rsid w:val="001B39CD"/>
    <w:rsid w:val="001B4A7F"/>
    <w:rsid w:val="001B6A3F"/>
    <w:rsid w:val="001B7A26"/>
    <w:rsid w:val="001C1D52"/>
    <w:rsid w:val="001C5C36"/>
    <w:rsid w:val="001C5F9D"/>
    <w:rsid w:val="001C7D18"/>
    <w:rsid w:val="001D4606"/>
    <w:rsid w:val="001D4644"/>
    <w:rsid w:val="001D5FEB"/>
    <w:rsid w:val="001D7CD4"/>
    <w:rsid w:val="001E0FC2"/>
    <w:rsid w:val="001E12FA"/>
    <w:rsid w:val="001E2756"/>
    <w:rsid w:val="001E3525"/>
    <w:rsid w:val="001E48B0"/>
    <w:rsid w:val="001E5F9D"/>
    <w:rsid w:val="001E6A2C"/>
    <w:rsid w:val="001F139B"/>
    <w:rsid w:val="001F1825"/>
    <w:rsid w:val="001F39C1"/>
    <w:rsid w:val="001F4079"/>
    <w:rsid w:val="001F52D2"/>
    <w:rsid w:val="001F650C"/>
    <w:rsid w:val="001F68DD"/>
    <w:rsid w:val="00202B5E"/>
    <w:rsid w:val="002040A1"/>
    <w:rsid w:val="00207ABA"/>
    <w:rsid w:val="002131F4"/>
    <w:rsid w:val="00213CB2"/>
    <w:rsid w:val="00214156"/>
    <w:rsid w:val="002148B5"/>
    <w:rsid w:val="002150D6"/>
    <w:rsid w:val="00215855"/>
    <w:rsid w:val="0022048C"/>
    <w:rsid w:val="002216EA"/>
    <w:rsid w:val="00221754"/>
    <w:rsid w:val="0022270D"/>
    <w:rsid w:val="00222C31"/>
    <w:rsid w:val="00223122"/>
    <w:rsid w:val="00224E8D"/>
    <w:rsid w:val="00224FFB"/>
    <w:rsid w:val="002257EC"/>
    <w:rsid w:val="00226114"/>
    <w:rsid w:val="0022624C"/>
    <w:rsid w:val="00226643"/>
    <w:rsid w:val="00227711"/>
    <w:rsid w:val="002316A8"/>
    <w:rsid w:val="0023493A"/>
    <w:rsid w:val="0024204D"/>
    <w:rsid w:val="00243CEA"/>
    <w:rsid w:val="0024488F"/>
    <w:rsid w:val="00246853"/>
    <w:rsid w:val="0025004B"/>
    <w:rsid w:val="00256114"/>
    <w:rsid w:val="00257753"/>
    <w:rsid w:val="002617E8"/>
    <w:rsid w:val="00261E0C"/>
    <w:rsid w:val="00262530"/>
    <w:rsid w:val="00262AB3"/>
    <w:rsid w:val="0026350D"/>
    <w:rsid w:val="00266AB6"/>
    <w:rsid w:val="002703BA"/>
    <w:rsid w:val="002719BB"/>
    <w:rsid w:val="00271AE9"/>
    <w:rsid w:val="00274023"/>
    <w:rsid w:val="002760DB"/>
    <w:rsid w:val="0027648A"/>
    <w:rsid w:val="00276AB5"/>
    <w:rsid w:val="00281D6C"/>
    <w:rsid w:val="002834EE"/>
    <w:rsid w:val="0028433F"/>
    <w:rsid w:val="00284FD5"/>
    <w:rsid w:val="00286DF4"/>
    <w:rsid w:val="00287BAE"/>
    <w:rsid w:val="00290280"/>
    <w:rsid w:val="00290608"/>
    <w:rsid w:val="00291F1F"/>
    <w:rsid w:val="00292960"/>
    <w:rsid w:val="00292C97"/>
    <w:rsid w:val="00293ED1"/>
    <w:rsid w:val="0029581B"/>
    <w:rsid w:val="002A13E8"/>
    <w:rsid w:val="002A1F3F"/>
    <w:rsid w:val="002A28A8"/>
    <w:rsid w:val="002A52C4"/>
    <w:rsid w:val="002B2882"/>
    <w:rsid w:val="002B304A"/>
    <w:rsid w:val="002B305A"/>
    <w:rsid w:val="002B5498"/>
    <w:rsid w:val="002C03CE"/>
    <w:rsid w:val="002C18A5"/>
    <w:rsid w:val="002C27D0"/>
    <w:rsid w:val="002C4AA0"/>
    <w:rsid w:val="002C4C39"/>
    <w:rsid w:val="002C587F"/>
    <w:rsid w:val="002D5E9D"/>
    <w:rsid w:val="002E00AD"/>
    <w:rsid w:val="002E0A69"/>
    <w:rsid w:val="002E3E96"/>
    <w:rsid w:val="002E448E"/>
    <w:rsid w:val="002E4679"/>
    <w:rsid w:val="002E7EE7"/>
    <w:rsid w:val="002F16CB"/>
    <w:rsid w:val="002F1C5A"/>
    <w:rsid w:val="002F2668"/>
    <w:rsid w:val="002F5E90"/>
    <w:rsid w:val="00300932"/>
    <w:rsid w:val="00300EC5"/>
    <w:rsid w:val="00301309"/>
    <w:rsid w:val="00301D9D"/>
    <w:rsid w:val="00302B3F"/>
    <w:rsid w:val="00303547"/>
    <w:rsid w:val="00303A4F"/>
    <w:rsid w:val="003043F0"/>
    <w:rsid w:val="0030538A"/>
    <w:rsid w:val="00307116"/>
    <w:rsid w:val="00313700"/>
    <w:rsid w:val="003158B8"/>
    <w:rsid w:val="0031682E"/>
    <w:rsid w:val="00317D8B"/>
    <w:rsid w:val="003215E2"/>
    <w:rsid w:val="003244BE"/>
    <w:rsid w:val="00325175"/>
    <w:rsid w:val="00326A7A"/>
    <w:rsid w:val="00330446"/>
    <w:rsid w:val="00331051"/>
    <w:rsid w:val="003315AF"/>
    <w:rsid w:val="00335A0F"/>
    <w:rsid w:val="00335BC8"/>
    <w:rsid w:val="00336B11"/>
    <w:rsid w:val="00337888"/>
    <w:rsid w:val="00342C6C"/>
    <w:rsid w:val="003435C1"/>
    <w:rsid w:val="00343767"/>
    <w:rsid w:val="0034656B"/>
    <w:rsid w:val="00347006"/>
    <w:rsid w:val="0034708C"/>
    <w:rsid w:val="0034778C"/>
    <w:rsid w:val="00347A7F"/>
    <w:rsid w:val="0035021C"/>
    <w:rsid w:val="003513BF"/>
    <w:rsid w:val="0035192A"/>
    <w:rsid w:val="00352DC9"/>
    <w:rsid w:val="00353758"/>
    <w:rsid w:val="003549FB"/>
    <w:rsid w:val="00356EF0"/>
    <w:rsid w:val="003573F3"/>
    <w:rsid w:val="003603D5"/>
    <w:rsid w:val="003604BD"/>
    <w:rsid w:val="00360C71"/>
    <w:rsid w:val="00361E26"/>
    <w:rsid w:val="003634DF"/>
    <w:rsid w:val="00365107"/>
    <w:rsid w:val="00365F2C"/>
    <w:rsid w:val="00365FA1"/>
    <w:rsid w:val="0036638F"/>
    <w:rsid w:val="003708D9"/>
    <w:rsid w:val="00372811"/>
    <w:rsid w:val="003737B5"/>
    <w:rsid w:val="003742EC"/>
    <w:rsid w:val="0037518D"/>
    <w:rsid w:val="00376259"/>
    <w:rsid w:val="003821B1"/>
    <w:rsid w:val="0038223E"/>
    <w:rsid w:val="003852CC"/>
    <w:rsid w:val="00386503"/>
    <w:rsid w:val="003940BE"/>
    <w:rsid w:val="00394379"/>
    <w:rsid w:val="0039492F"/>
    <w:rsid w:val="00394D01"/>
    <w:rsid w:val="00395477"/>
    <w:rsid w:val="00395998"/>
    <w:rsid w:val="00395E01"/>
    <w:rsid w:val="003A0780"/>
    <w:rsid w:val="003A3B64"/>
    <w:rsid w:val="003A601A"/>
    <w:rsid w:val="003A6DB2"/>
    <w:rsid w:val="003A7D36"/>
    <w:rsid w:val="003B3391"/>
    <w:rsid w:val="003B3711"/>
    <w:rsid w:val="003B3C8A"/>
    <w:rsid w:val="003B4164"/>
    <w:rsid w:val="003B5318"/>
    <w:rsid w:val="003B5F5C"/>
    <w:rsid w:val="003B62C4"/>
    <w:rsid w:val="003B7EAA"/>
    <w:rsid w:val="003C077E"/>
    <w:rsid w:val="003C0F9D"/>
    <w:rsid w:val="003C4FE3"/>
    <w:rsid w:val="003C58C7"/>
    <w:rsid w:val="003D000F"/>
    <w:rsid w:val="003D0BF0"/>
    <w:rsid w:val="003D1365"/>
    <w:rsid w:val="003D3431"/>
    <w:rsid w:val="003D5EAC"/>
    <w:rsid w:val="003D75DE"/>
    <w:rsid w:val="003E0B6B"/>
    <w:rsid w:val="003E1FD9"/>
    <w:rsid w:val="003E24BE"/>
    <w:rsid w:val="003E2E71"/>
    <w:rsid w:val="003E44D3"/>
    <w:rsid w:val="003E54C6"/>
    <w:rsid w:val="003E6A3E"/>
    <w:rsid w:val="003F0844"/>
    <w:rsid w:val="003F0C2C"/>
    <w:rsid w:val="003F182F"/>
    <w:rsid w:val="003F18D4"/>
    <w:rsid w:val="003F5023"/>
    <w:rsid w:val="003F549E"/>
    <w:rsid w:val="003F6792"/>
    <w:rsid w:val="003F7295"/>
    <w:rsid w:val="00400942"/>
    <w:rsid w:val="00400B28"/>
    <w:rsid w:val="00402B6C"/>
    <w:rsid w:val="00404D38"/>
    <w:rsid w:val="00407F28"/>
    <w:rsid w:val="00411149"/>
    <w:rsid w:val="004117B2"/>
    <w:rsid w:val="00412593"/>
    <w:rsid w:val="004132D6"/>
    <w:rsid w:val="004138A6"/>
    <w:rsid w:val="0041500B"/>
    <w:rsid w:val="0041670C"/>
    <w:rsid w:val="004175CF"/>
    <w:rsid w:val="00417A78"/>
    <w:rsid w:val="00421265"/>
    <w:rsid w:val="004219F4"/>
    <w:rsid w:val="00421B9D"/>
    <w:rsid w:val="00421EBE"/>
    <w:rsid w:val="004232B8"/>
    <w:rsid w:val="00423795"/>
    <w:rsid w:val="00426E85"/>
    <w:rsid w:val="00431560"/>
    <w:rsid w:val="00431610"/>
    <w:rsid w:val="00432E9D"/>
    <w:rsid w:val="0043337E"/>
    <w:rsid w:val="0044237E"/>
    <w:rsid w:val="0044616F"/>
    <w:rsid w:val="0044637E"/>
    <w:rsid w:val="0045340C"/>
    <w:rsid w:val="00453A57"/>
    <w:rsid w:val="004547A7"/>
    <w:rsid w:val="0045640C"/>
    <w:rsid w:val="00456BEC"/>
    <w:rsid w:val="0045720B"/>
    <w:rsid w:val="00460680"/>
    <w:rsid w:val="0046337C"/>
    <w:rsid w:val="00464019"/>
    <w:rsid w:val="00464A61"/>
    <w:rsid w:val="00465E35"/>
    <w:rsid w:val="00471586"/>
    <w:rsid w:val="00475E28"/>
    <w:rsid w:val="004772D2"/>
    <w:rsid w:val="00477D5F"/>
    <w:rsid w:val="004802AA"/>
    <w:rsid w:val="00480B6B"/>
    <w:rsid w:val="00481037"/>
    <w:rsid w:val="00481949"/>
    <w:rsid w:val="0048203C"/>
    <w:rsid w:val="004821E8"/>
    <w:rsid w:val="00482F72"/>
    <w:rsid w:val="00484DE6"/>
    <w:rsid w:val="00486511"/>
    <w:rsid w:val="004875BB"/>
    <w:rsid w:val="0049109B"/>
    <w:rsid w:val="0049336B"/>
    <w:rsid w:val="00493933"/>
    <w:rsid w:val="00493C43"/>
    <w:rsid w:val="0049510A"/>
    <w:rsid w:val="004953D9"/>
    <w:rsid w:val="00495586"/>
    <w:rsid w:val="00496146"/>
    <w:rsid w:val="00496C7C"/>
    <w:rsid w:val="00497850"/>
    <w:rsid w:val="004A1526"/>
    <w:rsid w:val="004A3FF4"/>
    <w:rsid w:val="004A7FAB"/>
    <w:rsid w:val="004B0496"/>
    <w:rsid w:val="004B1E25"/>
    <w:rsid w:val="004B2549"/>
    <w:rsid w:val="004B48FF"/>
    <w:rsid w:val="004C018C"/>
    <w:rsid w:val="004C07D7"/>
    <w:rsid w:val="004C0F7D"/>
    <w:rsid w:val="004C1065"/>
    <w:rsid w:val="004C12AC"/>
    <w:rsid w:val="004C157E"/>
    <w:rsid w:val="004C491B"/>
    <w:rsid w:val="004C5DE5"/>
    <w:rsid w:val="004C5E0C"/>
    <w:rsid w:val="004C65A6"/>
    <w:rsid w:val="004D0559"/>
    <w:rsid w:val="004D28C5"/>
    <w:rsid w:val="004D2B35"/>
    <w:rsid w:val="004D4380"/>
    <w:rsid w:val="004D7256"/>
    <w:rsid w:val="004E08A2"/>
    <w:rsid w:val="004E093C"/>
    <w:rsid w:val="004E0EB0"/>
    <w:rsid w:val="004E13B8"/>
    <w:rsid w:val="004E1596"/>
    <w:rsid w:val="004E2AB9"/>
    <w:rsid w:val="004E400B"/>
    <w:rsid w:val="004E51AE"/>
    <w:rsid w:val="004E5398"/>
    <w:rsid w:val="004E71D6"/>
    <w:rsid w:val="004E7438"/>
    <w:rsid w:val="004F2B60"/>
    <w:rsid w:val="004F34D6"/>
    <w:rsid w:val="004F405D"/>
    <w:rsid w:val="004F55CB"/>
    <w:rsid w:val="005014A4"/>
    <w:rsid w:val="0050421F"/>
    <w:rsid w:val="0051033C"/>
    <w:rsid w:val="00512445"/>
    <w:rsid w:val="0051268D"/>
    <w:rsid w:val="005126E9"/>
    <w:rsid w:val="00514C54"/>
    <w:rsid w:val="005163A3"/>
    <w:rsid w:val="005200B0"/>
    <w:rsid w:val="00520CBC"/>
    <w:rsid w:val="00521591"/>
    <w:rsid w:val="00521779"/>
    <w:rsid w:val="00521B13"/>
    <w:rsid w:val="00522A0C"/>
    <w:rsid w:val="005235BE"/>
    <w:rsid w:val="00523744"/>
    <w:rsid w:val="005248D8"/>
    <w:rsid w:val="005273C5"/>
    <w:rsid w:val="005302E2"/>
    <w:rsid w:val="00530D57"/>
    <w:rsid w:val="00531C20"/>
    <w:rsid w:val="00534DEB"/>
    <w:rsid w:val="00537F2A"/>
    <w:rsid w:val="0054103F"/>
    <w:rsid w:val="0054125A"/>
    <w:rsid w:val="00542C12"/>
    <w:rsid w:val="00547A76"/>
    <w:rsid w:val="00547BB4"/>
    <w:rsid w:val="005509D1"/>
    <w:rsid w:val="00554501"/>
    <w:rsid w:val="00554528"/>
    <w:rsid w:val="00554B07"/>
    <w:rsid w:val="0055586C"/>
    <w:rsid w:val="00555F83"/>
    <w:rsid w:val="00556AB7"/>
    <w:rsid w:val="005575BF"/>
    <w:rsid w:val="0056120B"/>
    <w:rsid w:val="005625FC"/>
    <w:rsid w:val="005649BD"/>
    <w:rsid w:val="00565012"/>
    <w:rsid w:val="005668B4"/>
    <w:rsid w:val="00570E8F"/>
    <w:rsid w:val="00570FB7"/>
    <w:rsid w:val="005717AE"/>
    <w:rsid w:val="00572720"/>
    <w:rsid w:val="005733B3"/>
    <w:rsid w:val="00573730"/>
    <w:rsid w:val="00573FDF"/>
    <w:rsid w:val="005747D6"/>
    <w:rsid w:val="00576A93"/>
    <w:rsid w:val="005777A7"/>
    <w:rsid w:val="00577CD0"/>
    <w:rsid w:val="00577E8E"/>
    <w:rsid w:val="00580D97"/>
    <w:rsid w:val="00583E9C"/>
    <w:rsid w:val="005904AD"/>
    <w:rsid w:val="00590CC5"/>
    <w:rsid w:val="00592D75"/>
    <w:rsid w:val="00595C6F"/>
    <w:rsid w:val="00597591"/>
    <w:rsid w:val="005A5EA2"/>
    <w:rsid w:val="005A6DE5"/>
    <w:rsid w:val="005B1F49"/>
    <w:rsid w:val="005B2012"/>
    <w:rsid w:val="005B3F63"/>
    <w:rsid w:val="005B4887"/>
    <w:rsid w:val="005B5537"/>
    <w:rsid w:val="005B5A56"/>
    <w:rsid w:val="005C14AF"/>
    <w:rsid w:val="005C192B"/>
    <w:rsid w:val="005C5174"/>
    <w:rsid w:val="005C54CF"/>
    <w:rsid w:val="005C6F25"/>
    <w:rsid w:val="005C71B4"/>
    <w:rsid w:val="005D2851"/>
    <w:rsid w:val="005D39AB"/>
    <w:rsid w:val="005D4C39"/>
    <w:rsid w:val="005D6859"/>
    <w:rsid w:val="005D7113"/>
    <w:rsid w:val="005E20E1"/>
    <w:rsid w:val="005E2573"/>
    <w:rsid w:val="005E2882"/>
    <w:rsid w:val="005F0B12"/>
    <w:rsid w:val="005F0C92"/>
    <w:rsid w:val="005F14B4"/>
    <w:rsid w:val="005F2252"/>
    <w:rsid w:val="005F4A22"/>
    <w:rsid w:val="00601F47"/>
    <w:rsid w:val="0060212F"/>
    <w:rsid w:val="00603B6A"/>
    <w:rsid w:val="00606194"/>
    <w:rsid w:val="00607FAB"/>
    <w:rsid w:val="00610396"/>
    <w:rsid w:val="00611081"/>
    <w:rsid w:val="006128B9"/>
    <w:rsid w:val="00615315"/>
    <w:rsid w:val="00615CDB"/>
    <w:rsid w:val="00623787"/>
    <w:rsid w:val="00624BDE"/>
    <w:rsid w:val="00624D6A"/>
    <w:rsid w:val="00626BC1"/>
    <w:rsid w:val="0063215B"/>
    <w:rsid w:val="0063239B"/>
    <w:rsid w:val="0063505C"/>
    <w:rsid w:val="00636309"/>
    <w:rsid w:val="00636F0C"/>
    <w:rsid w:val="0063740B"/>
    <w:rsid w:val="00637D6B"/>
    <w:rsid w:val="00640161"/>
    <w:rsid w:val="006406E5"/>
    <w:rsid w:val="00641B74"/>
    <w:rsid w:val="00645575"/>
    <w:rsid w:val="006461A3"/>
    <w:rsid w:val="006463C7"/>
    <w:rsid w:val="0064752A"/>
    <w:rsid w:val="00650461"/>
    <w:rsid w:val="006508C4"/>
    <w:rsid w:val="006515E6"/>
    <w:rsid w:val="006523FB"/>
    <w:rsid w:val="00653DD3"/>
    <w:rsid w:val="00654260"/>
    <w:rsid w:val="0065445F"/>
    <w:rsid w:val="00654843"/>
    <w:rsid w:val="0065527B"/>
    <w:rsid w:val="006553DE"/>
    <w:rsid w:val="00657882"/>
    <w:rsid w:val="00657D82"/>
    <w:rsid w:val="006607B5"/>
    <w:rsid w:val="00661284"/>
    <w:rsid w:val="00661341"/>
    <w:rsid w:val="0066140D"/>
    <w:rsid w:val="0066206D"/>
    <w:rsid w:val="0066298C"/>
    <w:rsid w:val="006652CF"/>
    <w:rsid w:val="00665732"/>
    <w:rsid w:val="00667E8A"/>
    <w:rsid w:val="00670726"/>
    <w:rsid w:val="006715F8"/>
    <w:rsid w:val="0067263D"/>
    <w:rsid w:val="006752A5"/>
    <w:rsid w:val="00677DAE"/>
    <w:rsid w:val="0068169A"/>
    <w:rsid w:val="00687B7B"/>
    <w:rsid w:val="00691C5B"/>
    <w:rsid w:val="00693CF1"/>
    <w:rsid w:val="006955B8"/>
    <w:rsid w:val="0069592D"/>
    <w:rsid w:val="00695A21"/>
    <w:rsid w:val="00695ACB"/>
    <w:rsid w:val="00696320"/>
    <w:rsid w:val="00697457"/>
    <w:rsid w:val="00697AEE"/>
    <w:rsid w:val="00697F31"/>
    <w:rsid w:val="006A0210"/>
    <w:rsid w:val="006A1241"/>
    <w:rsid w:val="006A5E02"/>
    <w:rsid w:val="006A73EC"/>
    <w:rsid w:val="006A7D75"/>
    <w:rsid w:val="006B0006"/>
    <w:rsid w:val="006B049F"/>
    <w:rsid w:val="006B055F"/>
    <w:rsid w:val="006B1E0D"/>
    <w:rsid w:val="006B4A7D"/>
    <w:rsid w:val="006B5565"/>
    <w:rsid w:val="006C0A8B"/>
    <w:rsid w:val="006C0E43"/>
    <w:rsid w:val="006C1823"/>
    <w:rsid w:val="006C2C62"/>
    <w:rsid w:val="006C2F46"/>
    <w:rsid w:val="006C3403"/>
    <w:rsid w:val="006C354D"/>
    <w:rsid w:val="006C35C0"/>
    <w:rsid w:val="006C67BD"/>
    <w:rsid w:val="006C7E73"/>
    <w:rsid w:val="006C7EBD"/>
    <w:rsid w:val="006D1359"/>
    <w:rsid w:val="006D2563"/>
    <w:rsid w:val="006D2D2C"/>
    <w:rsid w:val="006D3F3E"/>
    <w:rsid w:val="006E02CC"/>
    <w:rsid w:val="006E12C2"/>
    <w:rsid w:val="006E1E93"/>
    <w:rsid w:val="006E495A"/>
    <w:rsid w:val="006E4DA6"/>
    <w:rsid w:val="006E5ED3"/>
    <w:rsid w:val="006F0300"/>
    <w:rsid w:val="006F0C62"/>
    <w:rsid w:val="006F18A2"/>
    <w:rsid w:val="006F25E0"/>
    <w:rsid w:val="006F4735"/>
    <w:rsid w:val="006F4D46"/>
    <w:rsid w:val="006F5B10"/>
    <w:rsid w:val="006F6C97"/>
    <w:rsid w:val="0070064F"/>
    <w:rsid w:val="007009FA"/>
    <w:rsid w:val="0070177B"/>
    <w:rsid w:val="00702A5D"/>
    <w:rsid w:val="00703C7E"/>
    <w:rsid w:val="00704E38"/>
    <w:rsid w:val="007064C0"/>
    <w:rsid w:val="00707E60"/>
    <w:rsid w:val="00714BAC"/>
    <w:rsid w:val="007165A4"/>
    <w:rsid w:val="007200B3"/>
    <w:rsid w:val="00720759"/>
    <w:rsid w:val="007231DE"/>
    <w:rsid w:val="0072475C"/>
    <w:rsid w:val="0072523E"/>
    <w:rsid w:val="00725B23"/>
    <w:rsid w:val="00725EB1"/>
    <w:rsid w:val="00731E2C"/>
    <w:rsid w:val="00735F06"/>
    <w:rsid w:val="00735F0C"/>
    <w:rsid w:val="00737A62"/>
    <w:rsid w:val="007414EE"/>
    <w:rsid w:val="007420FD"/>
    <w:rsid w:val="00742246"/>
    <w:rsid w:val="007439B7"/>
    <w:rsid w:val="00744ADB"/>
    <w:rsid w:val="00746667"/>
    <w:rsid w:val="007472DF"/>
    <w:rsid w:val="00753A36"/>
    <w:rsid w:val="007602FC"/>
    <w:rsid w:val="00765A3F"/>
    <w:rsid w:val="00766B76"/>
    <w:rsid w:val="007672F1"/>
    <w:rsid w:val="00767D4F"/>
    <w:rsid w:val="0077162A"/>
    <w:rsid w:val="0077360B"/>
    <w:rsid w:val="007742F2"/>
    <w:rsid w:val="007745DD"/>
    <w:rsid w:val="007747E9"/>
    <w:rsid w:val="00774AF9"/>
    <w:rsid w:val="007769A7"/>
    <w:rsid w:val="0078131E"/>
    <w:rsid w:val="0078486D"/>
    <w:rsid w:val="00786585"/>
    <w:rsid w:val="007865D9"/>
    <w:rsid w:val="00786C92"/>
    <w:rsid w:val="00787830"/>
    <w:rsid w:val="007911D6"/>
    <w:rsid w:val="00791228"/>
    <w:rsid w:val="007914ED"/>
    <w:rsid w:val="0079259F"/>
    <w:rsid w:val="00793409"/>
    <w:rsid w:val="00793FC3"/>
    <w:rsid w:val="00794203"/>
    <w:rsid w:val="007949B5"/>
    <w:rsid w:val="00796E1C"/>
    <w:rsid w:val="007A003B"/>
    <w:rsid w:val="007A1818"/>
    <w:rsid w:val="007A1969"/>
    <w:rsid w:val="007A1DCB"/>
    <w:rsid w:val="007A3152"/>
    <w:rsid w:val="007A48D5"/>
    <w:rsid w:val="007A6300"/>
    <w:rsid w:val="007B0189"/>
    <w:rsid w:val="007B124E"/>
    <w:rsid w:val="007B15F0"/>
    <w:rsid w:val="007B4975"/>
    <w:rsid w:val="007B650D"/>
    <w:rsid w:val="007B6F19"/>
    <w:rsid w:val="007B7241"/>
    <w:rsid w:val="007C073A"/>
    <w:rsid w:val="007C09B1"/>
    <w:rsid w:val="007C199E"/>
    <w:rsid w:val="007C3104"/>
    <w:rsid w:val="007C3ADA"/>
    <w:rsid w:val="007C46D3"/>
    <w:rsid w:val="007C4DCD"/>
    <w:rsid w:val="007C5870"/>
    <w:rsid w:val="007C62D8"/>
    <w:rsid w:val="007C6D55"/>
    <w:rsid w:val="007C7795"/>
    <w:rsid w:val="007D17AA"/>
    <w:rsid w:val="007D1A1D"/>
    <w:rsid w:val="007D30EE"/>
    <w:rsid w:val="007D3335"/>
    <w:rsid w:val="007D3BC3"/>
    <w:rsid w:val="007D7CB5"/>
    <w:rsid w:val="007D7FE1"/>
    <w:rsid w:val="007E1A2E"/>
    <w:rsid w:val="007E22A1"/>
    <w:rsid w:val="007E259F"/>
    <w:rsid w:val="007E28F1"/>
    <w:rsid w:val="007E311E"/>
    <w:rsid w:val="007E51F1"/>
    <w:rsid w:val="007E56C3"/>
    <w:rsid w:val="007E5F88"/>
    <w:rsid w:val="007E6F8F"/>
    <w:rsid w:val="007F060B"/>
    <w:rsid w:val="007F6DEF"/>
    <w:rsid w:val="00800E24"/>
    <w:rsid w:val="00801B50"/>
    <w:rsid w:val="0080287A"/>
    <w:rsid w:val="0080522A"/>
    <w:rsid w:val="0080597D"/>
    <w:rsid w:val="00811FD7"/>
    <w:rsid w:val="00812108"/>
    <w:rsid w:val="0081296C"/>
    <w:rsid w:val="008132C6"/>
    <w:rsid w:val="008153B6"/>
    <w:rsid w:val="008202C5"/>
    <w:rsid w:val="00820601"/>
    <w:rsid w:val="00820790"/>
    <w:rsid w:val="00820CC4"/>
    <w:rsid w:val="008231A6"/>
    <w:rsid w:val="00823242"/>
    <w:rsid w:val="00823D35"/>
    <w:rsid w:val="008253DB"/>
    <w:rsid w:val="00830CAC"/>
    <w:rsid w:val="008316BD"/>
    <w:rsid w:val="00833D98"/>
    <w:rsid w:val="00834021"/>
    <w:rsid w:val="0083512B"/>
    <w:rsid w:val="0083535E"/>
    <w:rsid w:val="008355F0"/>
    <w:rsid w:val="008360B0"/>
    <w:rsid w:val="008363AC"/>
    <w:rsid w:val="008365FD"/>
    <w:rsid w:val="00836C2E"/>
    <w:rsid w:val="00836FCA"/>
    <w:rsid w:val="008377F1"/>
    <w:rsid w:val="00840375"/>
    <w:rsid w:val="008410FC"/>
    <w:rsid w:val="00841B8A"/>
    <w:rsid w:val="00843AD4"/>
    <w:rsid w:val="0085093A"/>
    <w:rsid w:val="00852ABD"/>
    <w:rsid w:val="00854C40"/>
    <w:rsid w:val="00855349"/>
    <w:rsid w:val="00860075"/>
    <w:rsid w:val="00860AFD"/>
    <w:rsid w:val="008648FF"/>
    <w:rsid w:val="00870B12"/>
    <w:rsid w:val="00872571"/>
    <w:rsid w:val="00877593"/>
    <w:rsid w:val="00877C51"/>
    <w:rsid w:val="00877EB5"/>
    <w:rsid w:val="00881C6F"/>
    <w:rsid w:val="00882777"/>
    <w:rsid w:val="00885299"/>
    <w:rsid w:val="008853B5"/>
    <w:rsid w:val="0088704C"/>
    <w:rsid w:val="00887A2B"/>
    <w:rsid w:val="008920D6"/>
    <w:rsid w:val="00893576"/>
    <w:rsid w:val="008939B6"/>
    <w:rsid w:val="008968C0"/>
    <w:rsid w:val="008A0A03"/>
    <w:rsid w:val="008A119E"/>
    <w:rsid w:val="008A200A"/>
    <w:rsid w:val="008A4FA2"/>
    <w:rsid w:val="008A5397"/>
    <w:rsid w:val="008A56AE"/>
    <w:rsid w:val="008A60E3"/>
    <w:rsid w:val="008A6844"/>
    <w:rsid w:val="008B0077"/>
    <w:rsid w:val="008B2119"/>
    <w:rsid w:val="008B2359"/>
    <w:rsid w:val="008B3483"/>
    <w:rsid w:val="008B74E1"/>
    <w:rsid w:val="008C68BF"/>
    <w:rsid w:val="008C7B12"/>
    <w:rsid w:val="008C7C02"/>
    <w:rsid w:val="008C7C6C"/>
    <w:rsid w:val="008D242C"/>
    <w:rsid w:val="008D5418"/>
    <w:rsid w:val="008D6205"/>
    <w:rsid w:val="008D64AC"/>
    <w:rsid w:val="008D6815"/>
    <w:rsid w:val="008D72EA"/>
    <w:rsid w:val="008E2615"/>
    <w:rsid w:val="008E39F2"/>
    <w:rsid w:val="008E40FB"/>
    <w:rsid w:val="008E579B"/>
    <w:rsid w:val="008F099A"/>
    <w:rsid w:val="008F2B39"/>
    <w:rsid w:val="008F54DF"/>
    <w:rsid w:val="008F6561"/>
    <w:rsid w:val="008F7D38"/>
    <w:rsid w:val="008F7F6E"/>
    <w:rsid w:val="009027EB"/>
    <w:rsid w:val="009043F8"/>
    <w:rsid w:val="00904631"/>
    <w:rsid w:val="00906D54"/>
    <w:rsid w:val="00907E5F"/>
    <w:rsid w:val="00910D39"/>
    <w:rsid w:val="00914488"/>
    <w:rsid w:val="00914D96"/>
    <w:rsid w:val="009162B2"/>
    <w:rsid w:val="00916637"/>
    <w:rsid w:val="00916BDA"/>
    <w:rsid w:val="009209A0"/>
    <w:rsid w:val="0092285C"/>
    <w:rsid w:val="00924948"/>
    <w:rsid w:val="0092755D"/>
    <w:rsid w:val="00930365"/>
    <w:rsid w:val="009317C8"/>
    <w:rsid w:val="00931C75"/>
    <w:rsid w:val="0093217B"/>
    <w:rsid w:val="00932514"/>
    <w:rsid w:val="00935351"/>
    <w:rsid w:val="00936B75"/>
    <w:rsid w:val="00944D17"/>
    <w:rsid w:val="0094563E"/>
    <w:rsid w:val="0094695E"/>
    <w:rsid w:val="00947EE6"/>
    <w:rsid w:val="0095009E"/>
    <w:rsid w:val="009509B3"/>
    <w:rsid w:val="0096317C"/>
    <w:rsid w:val="0096324E"/>
    <w:rsid w:val="00964899"/>
    <w:rsid w:val="00967F11"/>
    <w:rsid w:val="00971F6C"/>
    <w:rsid w:val="00972423"/>
    <w:rsid w:val="0097383D"/>
    <w:rsid w:val="0097411C"/>
    <w:rsid w:val="0097420B"/>
    <w:rsid w:val="00974F5C"/>
    <w:rsid w:val="009754B5"/>
    <w:rsid w:val="00980EB0"/>
    <w:rsid w:val="00981A94"/>
    <w:rsid w:val="00983E03"/>
    <w:rsid w:val="00984114"/>
    <w:rsid w:val="00984632"/>
    <w:rsid w:val="00984730"/>
    <w:rsid w:val="00985841"/>
    <w:rsid w:val="009862AB"/>
    <w:rsid w:val="009862F3"/>
    <w:rsid w:val="009864C8"/>
    <w:rsid w:val="00986DEF"/>
    <w:rsid w:val="00987200"/>
    <w:rsid w:val="0098733B"/>
    <w:rsid w:val="00992D21"/>
    <w:rsid w:val="00992FE2"/>
    <w:rsid w:val="00993D1A"/>
    <w:rsid w:val="00993E3B"/>
    <w:rsid w:val="00993F1B"/>
    <w:rsid w:val="009948F8"/>
    <w:rsid w:val="00997EE7"/>
    <w:rsid w:val="009A1148"/>
    <w:rsid w:val="009A3548"/>
    <w:rsid w:val="009A4B15"/>
    <w:rsid w:val="009A5BA3"/>
    <w:rsid w:val="009A5C87"/>
    <w:rsid w:val="009A60A3"/>
    <w:rsid w:val="009B1712"/>
    <w:rsid w:val="009B5588"/>
    <w:rsid w:val="009B7AB6"/>
    <w:rsid w:val="009C7B3D"/>
    <w:rsid w:val="009C7C52"/>
    <w:rsid w:val="009D0E86"/>
    <w:rsid w:val="009D28E7"/>
    <w:rsid w:val="009D2CB2"/>
    <w:rsid w:val="009D5E7F"/>
    <w:rsid w:val="009D74ED"/>
    <w:rsid w:val="009E0EC9"/>
    <w:rsid w:val="009E11A2"/>
    <w:rsid w:val="009E1940"/>
    <w:rsid w:val="009E3B3A"/>
    <w:rsid w:val="009E45AB"/>
    <w:rsid w:val="009E5702"/>
    <w:rsid w:val="009E6C31"/>
    <w:rsid w:val="009E7CB1"/>
    <w:rsid w:val="009E7ED3"/>
    <w:rsid w:val="009F2C6B"/>
    <w:rsid w:val="009F52DF"/>
    <w:rsid w:val="009F649B"/>
    <w:rsid w:val="009F71A7"/>
    <w:rsid w:val="009F78EE"/>
    <w:rsid w:val="009F7BA5"/>
    <w:rsid w:val="00A00DCF"/>
    <w:rsid w:val="00A021E7"/>
    <w:rsid w:val="00A0247F"/>
    <w:rsid w:val="00A04733"/>
    <w:rsid w:val="00A0530D"/>
    <w:rsid w:val="00A0618B"/>
    <w:rsid w:val="00A0703F"/>
    <w:rsid w:val="00A071F1"/>
    <w:rsid w:val="00A0741B"/>
    <w:rsid w:val="00A1224D"/>
    <w:rsid w:val="00A13A25"/>
    <w:rsid w:val="00A14338"/>
    <w:rsid w:val="00A1487C"/>
    <w:rsid w:val="00A16BB9"/>
    <w:rsid w:val="00A170FE"/>
    <w:rsid w:val="00A1729F"/>
    <w:rsid w:val="00A17DD5"/>
    <w:rsid w:val="00A20772"/>
    <w:rsid w:val="00A2110A"/>
    <w:rsid w:val="00A21140"/>
    <w:rsid w:val="00A225A7"/>
    <w:rsid w:val="00A24CBE"/>
    <w:rsid w:val="00A25A9A"/>
    <w:rsid w:val="00A30262"/>
    <w:rsid w:val="00A32115"/>
    <w:rsid w:val="00A3255B"/>
    <w:rsid w:val="00A34263"/>
    <w:rsid w:val="00A35F15"/>
    <w:rsid w:val="00A36014"/>
    <w:rsid w:val="00A413BB"/>
    <w:rsid w:val="00A41588"/>
    <w:rsid w:val="00A43936"/>
    <w:rsid w:val="00A43C99"/>
    <w:rsid w:val="00A44394"/>
    <w:rsid w:val="00A44C81"/>
    <w:rsid w:val="00A45438"/>
    <w:rsid w:val="00A45DD9"/>
    <w:rsid w:val="00A46DCD"/>
    <w:rsid w:val="00A474F6"/>
    <w:rsid w:val="00A47B6D"/>
    <w:rsid w:val="00A50314"/>
    <w:rsid w:val="00A5060B"/>
    <w:rsid w:val="00A50F9A"/>
    <w:rsid w:val="00A521A6"/>
    <w:rsid w:val="00A52DDC"/>
    <w:rsid w:val="00A606C7"/>
    <w:rsid w:val="00A60BE4"/>
    <w:rsid w:val="00A64B68"/>
    <w:rsid w:val="00A65807"/>
    <w:rsid w:val="00A6596B"/>
    <w:rsid w:val="00A70A56"/>
    <w:rsid w:val="00A71252"/>
    <w:rsid w:val="00A722DF"/>
    <w:rsid w:val="00A7311E"/>
    <w:rsid w:val="00A737A4"/>
    <w:rsid w:val="00A73AD4"/>
    <w:rsid w:val="00A73EAE"/>
    <w:rsid w:val="00A7417C"/>
    <w:rsid w:val="00A747CE"/>
    <w:rsid w:val="00A7759E"/>
    <w:rsid w:val="00A81B84"/>
    <w:rsid w:val="00A81C9F"/>
    <w:rsid w:val="00A82745"/>
    <w:rsid w:val="00A8334A"/>
    <w:rsid w:val="00A85BF1"/>
    <w:rsid w:val="00A861CB"/>
    <w:rsid w:val="00A86355"/>
    <w:rsid w:val="00A86C9D"/>
    <w:rsid w:val="00A932FD"/>
    <w:rsid w:val="00A93C98"/>
    <w:rsid w:val="00A94036"/>
    <w:rsid w:val="00A94BEA"/>
    <w:rsid w:val="00A955BA"/>
    <w:rsid w:val="00A97459"/>
    <w:rsid w:val="00A97E7B"/>
    <w:rsid w:val="00AA178D"/>
    <w:rsid w:val="00AA36F2"/>
    <w:rsid w:val="00AA7F70"/>
    <w:rsid w:val="00AB025D"/>
    <w:rsid w:val="00AB19A1"/>
    <w:rsid w:val="00AB2D54"/>
    <w:rsid w:val="00AC0A07"/>
    <w:rsid w:val="00AC1492"/>
    <w:rsid w:val="00AC1D42"/>
    <w:rsid w:val="00AC3798"/>
    <w:rsid w:val="00AC3870"/>
    <w:rsid w:val="00AC396F"/>
    <w:rsid w:val="00AC4BCB"/>
    <w:rsid w:val="00AC7828"/>
    <w:rsid w:val="00AC7993"/>
    <w:rsid w:val="00AD12A5"/>
    <w:rsid w:val="00AD1970"/>
    <w:rsid w:val="00AD2717"/>
    <w:rsid w:val="00AD2F25"/>
    <w:rsid w:val="00AD6761"/>
    <w:rsid w:val="00AD697D"/>
    <w:rsid w:val="00AD7904"/>
    <w:rsid w:val="00AE1390"/>
    <w:rsid w:val="00AE168A"/>
    <w:rsid w:val="00AE688A"/>
    <w:rsid w:val="00AF0C16"/>
    <w:rsid w:val="00AF1196"/>
    <w:rsid w:val="00AF1EE8"/>
    <w:rsid w:val="00B002FC"/>
    <w:rsid w:val="00B02653"/>
    <w:rsid w:val="00B045BD"/>
    <w:rsid w:val="00B0542D"/>
    <w:rsid w:val="00B07DA8"/>
    <w:rsid w:val="00B10552"/>
    <w:rsid w:val="00B132A0"/>
    <w:rsid w:val="00B15722"/>
    <w:rsid w:val="00B1635C"/>
    <w:rsid w:val="00B17DDE"/>
    <w:rsid w:val="00B23EF0"/>
    <w:rsid w:val="00B24F25"/>
    <w:rsid w:val="00B2527F"/>
    <w:rsid w:val="00B25B07"/>
    <w:rsid w:val="00B25C05"/>
    <w:rsid w:val="00B25EE9"/>
    <w:rsid w:val="00B2681F"/>
    <w:rsid w:val="00B27C63"/>
    <w:rsid w:val="00B27E60"/>
    <w:rsid w:val="00B3693B"/>
    <w:rsid w:val="00B37008"/>
    <w:rsid w:val="00B4210D"/>
    <w:rsid w:val="00B43606"/>
    <w:rsid w:val="00B4627A"/>
    <w:rsid w:val="00B47F10"/>
    <w:rsid w:val="00B50E3C"/>
    <w:rsid w:val="00B530B4"/>
    <w:rsid w:val="00B538D4"/>
    <w:rsid w:val="00B55BD8"/>
    <w:rsid w:val="00B55C23"/>
    <w:rsid w:val="00B56538"/>
    <w:rsid w:val="00B56BB9"/>
    <w:rsid w:val="00B56C76"/>
    <w:rsid w:val="00B57D51"/>
    <w:rsid w:val="00B6072E"/>
    <w:rsid w:val="00B60CF3"/>
    <w:rsid w:val="00B61679"/>
    <w:rsid w:val="00B63C52"/>
    <w:rsid w:val="00B6498B"/>
    <w:rsid w:val="00B64EAE"/>
    <w:rsid w:val="00B6530C"/>
    <w:rsid w:val="00B659C3"/>
    <w:rsid w:val="00B6610E"/>
    <w:rsid w:val="00B7088F"/>
    <w:rsid w:val="00B70A60"/>
    <w:rsid w:val="00B71137"/>
    <w:rsid w:val="00B713CC"/>
    <w:rsid w:val="00B74D12"/>
    <w:rsid w:val="00B76513"/>
    <w:rsid w:val="00B81FF7"/>
    <w:rsid w:val="00B822A3"/>
    <w:rsid w:val="00B85001"/>
    <w:rsid w:val="00B86A21"/>
    <w:rsid w:val="00B87419"/>
    <w:rsid w:val="00B878A8"/>
    <w:rsid w:val="00B96A35"/>
    <w:rsid w:val="00B9766E"/>
    <w:rsid w:val="00BA1278"/>
    <w:rsid w:val="00BA16DB"/>
    <w:rsid w:val="00BA1794"/>
    <w:rsid w:val="00BA269A"/>
    <w:rsid w:val="00BA287A"/>
    <w:rsid w:val="00BA2CE2"/>
    <w:rsid w:val="00BA3330"/>
    <w:rsid w:val="00BA3692"/>
    <w:rsid w:val="00BA7B34"/>
    <w:rsid w:val="00BA7EE5"/>
    <w:rsid w:val="00BB4AA1"/>
    <w:rsid w:val="00BB5371"/>
    <w:rsid w:val="00BB7475"/>
    <w:rsid w:val="00BB7E85"/>
    <w:rsid w:val="00BC1118"/>
    <w:rsid w:val="00BC1A07"/>
    <w:rsid w:val="00BC1BE7"/>
    <w:rsid w:val="00BC6897"/>
    <w:rsid w:val="00BD1DCF"/>
    <w:rsid w:val="00BD3E2D"/>
    <w:rsid w:val="00BD45FC"/>
    <w:rsid w:val="00BD4B6E"/>
    <w:rsid w:val="00BD55CD"/>
    <w:rsid w:val="00BD58A7"/>
    <w:rsid w:val="00BD6278"/>
    <w:rsid w:val="00BE0391"/>
    <w:rsid w:val="00BE2B0C"/>
    <w:rsid w:val="00BE2E70"/>
    <w:rsid w:val="00BE4262"/>
    <w:rsid w:val="00BE4B6A"/>
    <w:rsid w:val="00BE6D4A"/>
    <w:rsid w:val="00BE6E8D"/>
    <w:rsid w:val="00BE7394"/>
    <w:rsid w:val="00BF39E8"/>
    <w:rsid w:val="00BF4572"/>
    <w:rsid w:val="00BF4F3E"/>
    <w:rsid w:val="00BF5085"/>
    <w:rsid w:val="00BF695B"/>
    <w:rsid w:val="00BF7F57"/>
    <w:rsid w:val="00C02164"/>
    <w:rsid w:val="00C0492D"/>
    <w:rsid w:val="00C06EE4"/>
    <w:rsid w:val="00C075C9"/>
    <w:rsid w:val="00C11842"/>
    <w:rsid w:val="00C11FC1"/>
    <w:rsid w:val="00C12249"/>
    <w:rsid w:val="00C13251"/>
    <w:rsid w:val="00C1487A"/>
    <w:rsid w:val="00C15212"/>
    <w:rsid w:val="00C15A73"/>
    <w:rsid w:val="00C15C61"/>
    <w:rsid w:val="00C160FE"/>
    <w:rsid w:val="00C164D0"/>
    <w:rsid w:val="00C20099"/>
    <w:rsid w:val="00C2121C"/>
    <w:rsid w:val="00C2139A"/>
    <w:rsid w:val="00C21793"/>
    <w:rsid w:val="00C21D6B"/>
    <w:rsid w:val="00C23B90"/>
    <w:rsid w:val="00C27BD6"/>
    <w:rsid w:val="00C302DD"/>
    <w:rsid w:val="00C30FC4"/>
    <w:rsid w:val="00C33EB7"/>
    <w:rsid w:val="00C34D47"/>
    <w:rsid w:val="00C35196"/>
    <w:rsid w:val="00C41586"/>
    <w:rsid w:val="00C427FD"/>
    <w:rsid w:val="00C4300A"/>
    <w:rsid w:val="00C43170"/>
    <w:rsid w:val="00C43897"/>
    <w:rsid w:val="00C43965"/>
    <w:rsid w:val="00C43E9C"/>
    <w:rsid w:val="00C440D8"/>
    <w:rsid w:val="00C46150"/>
    <w:rsid w:val="00C464EB"/>
    <w:rsid w:val="00C468A3"/>
    <w:rsid w:val="00C47E0E"/>
    <w:rsid w:val="00C505E0"/>
    <w:rsid w:val="00C5490F"/>
    <w:rsid w:val="00C55A7D"/>
    <w:rsid w:val="00C5759B"/>
    <w:rsid w:val="00C617A4"/>
    <w:rsid w:val="00C61D73"/>
    <w:rsid w:val="00C63076"/>
    <w:rsid w:val="00C6532F"/>
    <w:rsid w:val="00C6536C"/>
    <w:rsid w:val="00C6557A"/>
    <w:rsid w:val="00C65D76"/>
    <w:rsid w:val="00C66F8D"/>
    <w:rsid w:val="00C707A4"/>
    <w:rsid w:val="00C707F3"/>
    <w:rsid w:val="00C726BF"/>
    <w:rsid w:val="00C7276B"/>
    <w:rsid w:val="00C728E9"/>
    <w:rsid w:val="00C732FF"/>
    <w:rsid w:val="00C748C6"/>
    <w:rsid w:val="00C75BF2"/>
    <w:rsid w:val="00C76E65"/>
    <w:rsid w:val="00C81505"/>
    <w:rsid w:val="00C82F5F"/>
    <w:rsid w:val="00C84A8D"/>
    <w:rsid w:val="00C852A3"/>
    <w:rsid w:val="00C87666"/>
    <w:rsid w:val="00C8775C"/>
    <w:rsid w:val="00C95786"/>
    <w:rsid w:val="00C9591C"/>
    <w:rsid w:val="00C959E0"/>
    <w:rsid w:val="00C96BB7"/>
    <w:rsid w:val="00C9774C"/>
    <w:rsid w:val="00CA1A67"/>
    <w:rsid w:val="00CA25D7"/>
    <w:rsid w:val="00CA2931"/>
    <w:rsid w:val="00CA3E24"/>
    <w:rsid w:val="00CA5C65"/>
    <w:rsid w:val="00CA6578"/>
    <w:rsid w:val="00CB11BA"/>
    <w:rsid w:val="00CB2731"/>
    <w:rsid w:val="00CB2AE1"/>
    <w:rsid w:val="00CB40A8"/>
    <w:rsid w:val="00CB53EF"/>
    <w:rsid w:val="00CC18DB"/>
    <w:rsid w:val="00CC19BC"/>
    <w:rsid w:val="00CC22D9"/>
    <w:rsid w:val="00CC459F"/>
    <w:rsid w:val="00CC6DAE"/>
    <w:rsid w:val="00CC700F"/>
    <w:rsid w:val="00CC7140"/>
    <w:rsid w:val="00CD0D62"/>
    <w:rsid w:val="00CD1CF3"/>
    <w:rsid w:val="00CD307B"/>
    <w:rsid w:val="00CD320D"/>
    <w:rsid w:val="00CD4CF1"/>
    <w:rsid w:val="00CD6EB0"/>
    <w:rsid w:val="00CD7571"/>
    <w:rsid w:val="00CD76B1"/>
    <w:rsid w:val="00CD7FDF"/>
    <w:rsid w:val="00CE2696"/>
    <w:rsid w:val="00CE2E8D"/>
    <w:rsid w:val="00CE3FAF"/>
    <w:rsid w:val="00CE3FD1"/>
    <w:rsid w:val="00CE5A17"/>
    <w:rsid w:val="00CF02BE"/>
    <w:rsid w:val="00CF24E9"/>
    <w:rsid w:val="00CF2FE7"/>
    <w:rsid w:val="00CF5671"/>
    <w:rsid w:val="00CF7C9E"/>
    <w:rsid w:val="00D009AB"/>
    <w:rsid w:val="00D0391E"/>
    <w:rsid w:val="00D04005"/>
    <w:rsid w:val="00D0472E"/>
    <w:rsid w:val="00D0554B"/>
    <w:rsid w:val="00D06377"/>
    <w:rsid w:val="00D1058B"/>
    <w:rsid w:val="00D11F90"/>
    <w:rsid w:val="00D1282F"/>
    <w:rsid w:val="00D13089"/>
    <w:rsid w:val="00D13652"/>
    <w:rsid w:val="00D154D2"/>
    <w:rsid w:val="00D22119"/>
    <w:rsid w:val="00D2289F"/>
    <w:rsid w:val="00D2341D"/>
    <w:rsid w:val="00D23A54"/>
    <w:rsid w:val="00D25B09"/>
    <w:rsid w:val="00D27287"/>
    <w:rsid w:val="00D278E7"/>
    <w:rsid w:val="00D3219B"/>
    <w:rsid w:val="00D36DBF"/>
    <w:rsid w:val="00D4135B"/>
    <w:rsid w:val="00D419CC"/>
    <w:rsid w:val="00D41EEA"/>
    <w:rsid w:val="00D4383F"/>
    <w:rsid w:val="00D452BD"/>
    <w:rsid w:val="00D461BE"/>
    <w:rsid w:val="00D474FC"/>
    <w:rsid w:val="00D47B74"/>
    <w:rsid w:val="00D47C09"/>
    <w:rsid w:val="00D50AD0"/>
    <w:rsid w:val="00D51B51"/>
    <w:rsid w:val="00D51CE8"/>
    <w:rsid w:val="00D53093"/>
    <w:rsid w:val="00D55F83"/>
    <w:rsid w:val="00D57A47"/>
    <w:rsid w:val="00D6001B"/>
    <w:rsid w:val="00D61403"/>
    <w:rsid w:val="00D61869"/>
    <w:rsid w:val="00D61C9C"/>
    <w:rsid w:val="00D62205"/>
    <w:rsid w:val="00D64152"/>
    <w:rsid w:val="00D659DC"/>
    <w:rsid w:val="00D66CC9"/>
    <w:rsid w:val="00D6772E"/>
    <w:rsid w:val="00D712D5"/>
    <w:rsid w:val="00D712DB"/>
    <w:rsid w:val="00D71E72"/>
    <w:rsid w:val="00D72408"/>
    <w:rsid w:val="00D74147"/>
    <w:rsid w:val="00D75E32"/>
    <w:rsid w:val="00D7612F"/>
    <w:rsid w:val="00D77F90"/>
    <w:rsid w:val="00D806E0"/>
    <w:rsid w:val="00D80CAB"/>
    <w:rsid w:val="00D832E5"/>
    <w:rsid w:val="00D84E13"/>
    <w:rsid w:val="00D862E2"/>
    <w:rsid w:val="00D90754"/>
    <w:rsid w:val="00D92FB4"/>
    <w:rsid w:val="00D97838"/>
    <w:rsid w:val="00D97E76"/>
    <w:rsid w:val="00DA0B1B"/>
    <w:rsid w:val="00DA14D0"/>
    <w:rsid w:val="00DA2045"/>
    <w:rsid w:val="00DA4F4E"/>
    <w:rsid w:val="00DA5F9F"/>
    <w:rsid w:val="00DA6ECC"/>
    <w:rsid w:val="00DA7EF5"/>
    <w:rsid w:val="00DA7F54"/>
    <w:rsid w:val="00DB0D4A"/>
    <w:rsid w:val="00DB2796"/>
    <w:rsid w:val="00DB5CEE"/>
    <w:rsid w:val="00DC0AC5"/>
    <w:rsid w:val="00DC0C30"/>
    <w:rsid w:val="00DC1193"/>
    <w:rsid w:val="00DC159C"/>
    <w:rsid w:val="00DC18C5"/>
    <w:rsid w:val="00DC1B80"/>
    <w:rsid w:val="00DC1BFA"/>
    <w:rsid w:val="00DC2708"/>
    <w:rsid w:val="00DC45AC"/>
    <w:rsid w:val="00DC47E4"/>
    <w:rsid w:val="00DC658D"/>
    <w:rsid w:val="00DD1AC3"/>
    <w:rsid w:val="00DD3B36"/>
    <w:rsid w:val="00DD6357"/>
    <w:rsid w:val="00DD6A4A"/>
    <w:rsid w:val="00DE1217"/>
    <w:rsid w:val="00DE12F3"/>
    <w:rsid w:val="00DE211C"/>
    <w:rsid w:val="00DE275F"/>
    <w:rsid w:val="00DE5056"/>
    <w:rsid w:val="00DE56CA"/>
    <w:rsid w:val="00DE5A6C"/>
    <w:rsid w:val="00DE6DDF"/>
    <w:rsid w:val="00DF026A"/>
    <w:rsid w:val="00DF0AF3"/>
    <w:rsid w:val="00DF5959"/>
    <w:rsid w:val="00DF650A"/>
    <w:rsid w:val="00E03440"/>
    <w:rsid w:val="00E058FE"/>
    <w:rsid w:val="00E0635A"/>
    <w:rsid w:val="00E07106"/>
    <w:rsid w:val="00E10718"/>
    <w:rsid w:val="00E119BC"/>
    <w:rsid w:val="00E14549"/>
    <w:rsid w:val="00E14724"/>
    <w:rsid w:val="00E147AF"/>
    <w:rsid w:val="00E1574C"/>
    <w:rsid w:val="00E20ED5"/>
    <w:rsid w:val="00E21095"/>
    <w:rsid w:val="00E218CA"/>
    <w:rsid w:val="00E24056"/>
    <w:rsid w:val="00E259B4"/>
    <w:rsid w:val="00E2617C"/>
    <w:rsid w:val="00E272D5"/>
    <w:rsid w:val="00E3083F"/>
    <w:rsid w:val="00E3166D"/>
    <w:rsid w:val="00E330BD"/>
    <w:rsid w:val="00E33601"/>
    <w:rsid w:val="00E33BC1"/>
    <w:rsid w:val="00E33DA4"/>
    <w:rsid w:val="00E354F8"/>
    <w:rsid w:val="00E35B6F"/>
    <w:rsid w:val="00E367CA"/>
    <w:rsid w:val="00E36A54"/>
    <w:rsid w:val="00E404ED"/>
    <w:rsid w:val="00E40AE5"/>
    <w:rsid w:val="00E41613"/>
    <w:rsid w:val="00E41DA1"/>
    <w:rsid w:val="00E47BE0"/>
    <w:rsid w:val="00E47D55"/>
    <w:rsid w:val="00E5060B"/>
    <w:rsid w:val="00E5200A"/>
    <w:rsid w:val="00E52208"/>
    <w:rsid w:val="00E53EA3"/>
    <w:rsid w:val="00E56864"/>
    <w:rsid w:val="00E6134D"/>
    <w:rsid w:val="00E62F94"/>
    <w:rsid w:val="00E633AC"/>
    <w:rsid w:val="00E64242"/>
    <w:rsid w:val="00E67FCD"/>
    <w:rsid w:val="00E72182"/>
    <w:rsid w:val="00E82528"/>
    <w:rsid w:val="00E82B8F"/>
    <w:rsid w:val="00E82DB8"/>
    <w:rsid w:val="00E83040"/>
    <w:rsid w:val="00E8370D"/>
    <w:rsid w:val="00E83927"/>
    <w:rsid w:val="00E83B18"/>
    <w:rsid w:val="00E8405D"/>
    <w:rsid w:val="00E86BAD"/>
    <w:rsid w:val="00E86C31"/>
    <w:rsid w:val="00E8721A"/>
    <w:rsid w:val="00E87B91"/>
    <w:rsid w:val="00E91341"/>
    <w:rsid w:val="00E9330A"/>
    <w:rsid w:val="00E93E3F"/>
    <w:rsid w:val="00E93EC5"/>
    <w:rsid w:val="00E94003"/>
    <w:rsid w:val="00E96BBF"/>
    <w:rsid w:val="00E97F5A"/>
    <w:rsid w:val="00EA0BDF"/>
    <w:rsid w:val="00EA1CE4"/>
    <w:rsid w:val="00EA268C"/>
    <w:rsid w:val="00EA32A8"/>
    <w:rsid w:val="00EA3513"/>
    <w:rsid w:val="00EA4C72"/>
    <w:rsid w:val="00EA52CD"/>
    <w:rsid w:val="00EA7795"/>
    <w:rsid w:val="00EB15A9"/>
    <w:rsid w:val="00EB2A0A"/>
    <w:rsid w:val="00EB429B"/>
    <w:rsid w:val="00EB4ACE"/>
    <w:rsid w:val="00EB4CB2"/>
    <w:rsid w:val="00EB5AC9"/>
    <w:rsid w:val="00EB6194"/>
    <w:rsid w:val="00EB6B23"/>
    <w:rsid w:val="00EC04EB"/>
    <w:rsid w:val="00EC0507"/>
    <w:rsid w:val="00EC1A1B"/>
    <w:rsid w:val="00EC20B0"/>
    <w:rsid w:val="00EC21B8"/>
    <w:rsid w:val="00EC23D8"/>
    <w:rsid w:val="00EC3E14"/>
    <w:rsid w:val="00ED01F6"/>
    <w:rsid w:val="00ED1BE3"/>
    <w:rsid w:val="00ED2608"/>
    <w:rsid w:val="00ED4BCE"/>
    <w:rsid w:val="00ED7280"/>
    <w:rsid w:val="00ED772F"/>
    <w:rsid w:val="00EE0A62"/>
    <w:rsid w:val="00EE0DCD"/>
    <w:rsid w:val="00EE2237"/>
    <w:rsid w:val="00EF0D16"/>
    <w:rsid w:val="00EF16A4"/>
    <w:rsid w:val="00EF245C"/>
    <w:rsid w:val="00EF2A4F"/>
    <w:rsid w:val="00EF2F8D"/>
    <w:rsid w:val="00EF4D2F"/>
    <w:rsid w:val="00EF5173"/>
    <w:rsid w:val="00EF792F"/>
    <w:rsid w:val="00EF7EC6"/>
    <w:rsid w:val="00F025E7"/>
    <w:rsid w:val="00F046DF"/>
    <w:rsid w:val="00F04B48"/>
    <w:rsid w:val="00F06398"/>
    <w:rsid w:val="00F06826"/>
    <w:rsid w:val="00F07139"/>
    <w:rsid w:val="00F13983"/>
    <w:rsid w:val="00F21A2D"/>
    <w:rsid w:val="00F2234F"/>
    <w:rsid w:val="00F232F6"/>
    <w:rsid w:val="00F249D8"/>
    <w:rsid w:val="00F24BFE"/>
    <w:rsid w:val="00F264AA"/>
    <w:rsid w:val="00F30B9E"/>
    <w:rsid w:val="00F3511C"/>
    <w:rsid w:val="00F35A5F"/>
    <w:rsid w:val="00F37222"/>
    <w:rsid w:val="00F37BC9"/>
    <w:rsid w:val="00F429AD"/>
    <w:rsid w:val="00F439C8"/>
    <w:rsid w:val="00F50AE5"/>
    <w:rsid w:val="00F50BF9"/>
    <w:rsid w:val="00F52606"/>
    <w:rsid w:val="00F52B9A"/>
    <w:rsid w:val="00F54DB9"/>
    <w:rsid w:val="00F559B8"/>
    <w:rsid w:val="00F56924"/>
    <w:rsid w:val="00F570A2"/>
    <w:rsid w:val="00F574AD"/>
    <w:rsid w:val="00F6282A"/>
    <w:rsid w:val="00F645AC"/>
    <w:rsid w:val="00F67284"/>
    <w:rsid w:val="00F67DAA"/>
    <w:rsid w:val="00F70134"/>
    <w:rsid w:val="00F73113"/>
    <w:rsid w:val="00F73DC9"/>
    <w:rsid w:val="00F76568"/>
    <w:rsid w:val="00F826F4"/>
    <w:rsid w:val="00F83CF1"/>
    <w:rsid w:val="00F844B8"/>
    <w:rsid w:val="00F92274"/>
    <w:rsid w:val="00F92718"/>
    <w:rsid w:val="00F93D94"/>
    <w:rsid w:val="00F94B91"/>
    <w:rsid w:val="00F96D67"/>
    <w:rsid w:val="00FA281D"/>
    <w:rsid w:val="00FA29C0"/>
    <w:rsid w:val="00FA302A"/>
    <w:rsid w:val="00FA39A9"/>
    <w:rsid w:val="00FA6B1D"/>
    <w:rsid w:val="00FA6CBC"/>
    <w:rsid w:val="00FB0F56"/>
    <w:rsid w:val="00FB18C6"/>
    <w:rsid w:val="00FB23D7"/>
    <w:rsid w:val="00FB30A1"/>
    <w:rsid w:val="00FB50EB"/>
    <w:rsid w:val="00FB5707"/>
    <w:rsid w:val="00FB6E70"/>
    <w:rsid w:val="00FB7310"/>
    <w:rsid w:val="00FC020D"/>
    <w:rsid w:val="00FC5CBF"/>
    <w:rsid w:val="00FC634D"/>
    <w:rsid w:val="00FD2929"/>
    <w:rsid w:val="00FD3522"/>
    <w:rsid w:val="00FD4780"/>
    <w:rsid w:val="00FD69F9"/>
    <w:rsid w:val="00FE04A9"/>
    <w:rsid w:val="00FE4CA4"/>
    <w:rsid w:val="00FE722E"/>
    <w:rsid w:val="00FE7265"/>
    <w:rsid w:val="00FE77E1"/>
    <w:rsid w:val="00FF02EC"/>
    <w:rsid w:val="00FF05C4"/>
    <w:rsid w:val="00FF0EF5"/>
    <w:rsid w:val="00FF11E7"/>
    <w:rsid w:val="00FF3E45"/>
    <w:rsid w:val="00FF3E8F"/>
    <w:rsid w:val="0704DF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E16B"/>
  <w15:chartTrackingRefBased/>
  <w15:docId w15:val="{F098D357-2BBC-4785-83B8-3FCA4944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3403"/>
    <w:rPr>
      <w:sz w:val="24"/>
      <w:szCs w:val="24"/>
      <w:lang w:val="en-GB" w:eastAsia="en-US"/>
    </w:rPr>
  </w:style>
  <w:style w:type="paragraph" w:styleId="Heading2">
    <w:name w:val="heading 2"/>
    <w:basedOn w:val="Normal"/>
    <w:next w:val="Normal"/>
    <w:qFormat/>
    <w:rsid w:val="009B1712"/>
    <w:pPr>
      <w:keepNext/>
      <w:spacing w:before="240" w:after="60"/>
      <w:outlineLvl w:val="1"/>
    </w:pPr>
    <w:rPr>
      <w:rFonts w:ascii="Arial" w:hAnsi="Arial" w:cs="Arial"/>
      <w:b/>
      <w:bCs/>
      <w:i/>
      <w:iCs/>
      <w:sz w:val="28"/>
      <w:szCs w:val="28"/>
      <w:lang w:val="de-DE"/>
    </w:rPr>
  </w:style>
  <w:style w:type="paragraph" w:styleId="Heading3">
    <w:name w:val="heading 3"/>
    <w:basedOn w:val="Normal"/>
    <w:next w:val="Normal"/>
    <w:qFormat/>
    <w:rsid w:val="009B1712"/>
    <w:pPr>
      <w:keepNext/>
      <w:spacing w:before="240" w:after="60"/>
      <w:outlineLvl w:val="2"/>
    </w:pPr>
    <w:rPr>
      <w:rFonts w:ascii="Arial" w:hAnsi="Arial" w:cs="Arial"/>
      <w:b/>
      <w:bCs/>
      <w:sz w:val="26"/>
      <w:szCs w:val="26"/>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3403"/>
    <w:pPr>
      <w:tabs>
        <w:tab w:val="center" w:pos="4153"/>
        <w:tab w:val="right" w:pos="8306"/>
      </w:tabs>
      <w:ind w:firstLine="720"/>
      <w:jc w:val="both"/>
    </w:pPr>
    <w:rPr>
      <w:szCs w:val="20"/>
    </w:rPr>
  </w:style>
  <w:style w:type="character" w:customStyle="1" w:styleId="HeaderChar">
    <w:name w:val="Header Char"/>
    <w:link w:val="Header"/>
    <w:rsid w:val="006C3403"/>
    <w:rPr>
      <w:sz w:val="24"/>
      <w:lang w:val="lt-LT" w:eastAsia="en-US" w:bidi="ar-SA"/>
    </w:rPr>
  </w:style>
  <w:style w:type="paragraph" w:styleId="BodyText">
    <w:name w:val="Body Text"/>
    <w:basedOn w:val="Normal"/>
    <w:link w:val="BodyTextChar"/>
    <w:rsid w:val="006C3403"/>
    <w:pPr>
      <w:ind w:firstLine="720"/>
      <w:jc w:val="both"/>
    </w:pPr>
    <w:rPr>
      <w:szCs w:val="20"/>
    </w:rPr>
  </w:style>
  <w:style w:type="character" w:customStyle="1" w:styleId="BodyTextChar">
    <w:name w:val="Body Text Char"/>
    <w:link w:val="BodyText"/>
    <w:rsid w:val="006C3403"/>
    <w:rPr>
      <w:sz w:val="24"/>
      <w:lang w:val="lt-LT" w:eastAsia="en-US" w:bidi="ar-SA"/>
    </w:rPr>
  </w:style>
  <w:style w:type="paragraph" w:styleId="BodyTextIndent3">
    <w:name w:val="Body Text Indent 3"/>
    <w:basedOn w:val="Normal"/>
    <w:link w:val="BodyTextIndent3Char"/>
    <w:rsid w:val="006C3403"/>
    <w:pPr>
      <w:tabs>
        <w:tab w:val="num" w:pos="1276"/>
      </w:tabs>
      <w:ind w:firstLine="720"/>
      <w:jc w:val="both"/>
    </w:pPr>
  </w:style>
  <w:style w:type="character" w:customStyle="1" w:styleId="BodyTextIndent3Char">
    <w:name w:val="Body Text Indent 3 Char"/>
    <w:link w:val="BodyTextIndent3"/>
    <w:rsid w:val="006C3403"/>
    <w:rPr>
      <w:sz w:val="24"/>
      <w:szCs w:val="24"/>
      <w:lang w:val="lt-LT" w:eastAsia="en-US" w:bidi="ar-SA"/>
    </w:rPr>
  </w:style>
  <w:style w:type="paragraph" w:styleId="Footer">
    <w:name w:val="footer"/>
    <w:basedOn w:val="Normal"/>
    <w:link w:val="FooterChar"/>
    <w:rsid w:val="006C3403"/>
    <w:pPr>
      <w:tabs>
        <w:tab w:val="center" w:pos="4819"/>
        <w:tab w:val="right" w:pos="9638"/>
      </w:tabs>
    </w:pPr>
  </w:style>
  <w:style w:type="character" w:customStyle="1" w:styleId="FooterChar">
    <w:name w:val="Footer Char"/>
    <w:link w:val="Footer"/>
    <w:rsid w:val="006C3403"/>
    <w:rPr>
      <w:sz w:val="24"/>
      <w:szCs w:val="24"/>
      <w:lang w:val="lt-LT" w:eastAsia="en-US" w:bidi="ar-SA"/>
    </w:rPr>
  </w:style>
  <w:style w:type="character" w:styleId="PageNumber">
    <w:name w:val="page number"/>
    <w:basedOn w:val="DefaultParagraphFont"/>
    <w:rsid w:val="006C3403"/>
  </w:style>
  <w:style w:type="table" w:styleId="TableGrid">
    <w:name w:val="Table Grid"/>
    <w:basedOn w:val="TableNormal"/>
    <w:uiPriority w:val="59"/>
    <w:rsid w:val="00892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F7EC6"/>
    <w:pPr>
      <w:shd w:val="clear" w:color="auto" w:fill="000080"/>
    </w:pPr>
    <w:rPr>
      <w:rFonts w:ascii="Tahoma" w:hAnsi="Tahoma" w:cs="Tahoma"/>
      <w:sz w:val="20"/>
      <w:szCs w:val="20"/>
    </w:rPr>
  </w:style>
  <w:style w:type="paragraph" w:styleId="BalloonText">
    <w:name w:val="Balloon Text"/>
    <w:basedOn w:val="Normal"/>
    <w:semiHidden/>
    <w:rsid w:val="00EF7EC6"/>
    <w:rPr>
      <w:rFonts w:ascii="Tahoma" w:hAnsi="Tahoma" w:cs="Tahoma"/>
      <w:sz w:val="16"/>
      <w:szCs w:val="16"/>
    </w:rPr>
  </w:style>
  <w:style w:type="character" w:styleId="CommentReference">
    <w:name w:val="annotation reference"/>
    <w:uiPriority w:val="99"/>
    <w:semiHidden/>
    <w:rsid w:val="00EF7EC6"/>
    <w:rPr>
      <w:sz w:val="16"/>
      <w:szCs w:val="16"/>
    </w:rPr>
  </w:style>
  <w:style w:type="paragraph" w:styleId="CommentText">
    <w:name w:val="annotation text"/>
    <w:basedOn w:val="Normal"/>
    <w:link w:val="CommentTextChar"/>
    <w:semiHidden/>
    <w:rsid w:val="00EF7EC6"/>
    <w:rPr>
      <w:sz w:val="20"/>
      <w:szCs w:val="20"/>
      <w:lang w:val="x-none"/>
    </w:rPr>
  </w:style>
  <w:style w:type="paragraph" w:styleId="CommentSubject">
    <w:name w:val="annotation subject"/>
    <w:basedOn w:val="CommentText"/>
    <w:next w:val="CommentText"/>
    <w:semiHidden/>
    <w:rsid w:val="00EF7EC6"/>
    <w:rPr>
      <w:b/>
      <w:bCs/>
    </w:rPr>
  </w:style>
  <w:style w:type="paragraph" w:styleId="Caption">
    <w:name w:val="caption"/>
    <w:basedOn w:val="Normal"/>
    <w:next w:val="Normal"/>
    <w:qFormat/>
    <w:rsid w:val="00E87B91"/>
    <w:rPr>
      <w:b/>
      <w:bCs/>
      <w:sz w:val="20"/>
      <w:szCs w:val="20"/>
    </w:rPr>
  </w:style>
  <w:style w:type="character" w:styleId="Hyperlink">
    <w:name w:val="Hyperlink"/>
    <w:rsid w:val="000672E3"/>
    <w:rPr>
      <w:color w:val="0000FF"/>
      <w:u w:val="single"/>
    </w:rPr>
  </w:style>
  <w:style w:type="paragraph" w:customStyle="1" w:styleId="pavadinimas">
    <w:name w:val="pavadinimas"/>
    <w:basedOn w:val="Normal"/>
    <w:rsid w:val="00E64242"/>
    <w:pPr>
      <w:spacing w:before="240" w:after="240" w:line="360" w:lineRule="auto"/>
      <w:jc w:val="center"/>
    </w:pPr>
    <w:rPr>
      <w:rFonts w:eastAsia="Calibri"/>
      <w:b/>
      <w:caps/>
      <w:noProof/>
      <w:sz w:val="28"/>
      <w:szCs w:val="28"/>
    </w:rPr>
  </w:style>
  <w:style w:type="paragraph" w:customStyle="1" w:styleId="Default">
    <w:name w:val="Default"/>
    <w:rsid w:val="003549FB"/>
    <w:pPr>
      <w:autoSpaceDE w:val="0"/>
      <w:autoSpaceDN w:val="0"/>
      <w:adjustRightInd w:val="0"/>
    </w:pPr>
    <w:rPr>
      <w:color w:val="000000"/>
      <w:sz w:val="24"/>
      <w:szCs w:val="24"/>
      <w:lang w:val="lt-LT" w:eastAsia="lt-LT"/>
    </w:rPr>
  </w:style>
  <w:style w:type="paragraph" w:styleId="Title">
    <w:name w:val="Title"/>
    <w:basedOn w:val="Normal"/>
    <w:qFormat/>
    <w:rsid w:val="009B1712"/>
    <w:pPr>
      <w:spacing w:line="360" w:lineRule="auto"/>
      <w:jc w:val="center"/>
    </w:pPr>
    <w:rPr>
      <w:b/>
      <w:bCs/>
      <w:caps/>
    </w:rPr>
  </w:style>
  <w:style w:type="character" w:customStyle="1" w:styleId="CommentTextChar">
    <w:name w:val="Comment Text Char"/>
    <w:link w:val="CommentText"/>
    <w:uiPriority w:val="99"/>
    <w:semiHidden/>
    <w:rsid w:val="00145906"/>
    <w:rPr>
      <w:lang w:eastAsia="en-US"/>
    </w:rPr>
  </w:style>
  <w:style w:type="character" w:customStyle="1" w:styleId="apple-converted-space">
    <w:name w:val="apple-converted-space"/>
    <w:rsid w:val="0024488F"/>
  </w:style>
  <w:style w:type="paragraph" w:customStyle="1" w:styleId="ListParagraph1">
    <w:name w:val="List Paragraph1"/>
    <w:basedOn w:val="Normal"/>
    <w:uiPriority w:val="34"/>
    <w:qFormat/>
    <w:rsid w:val="00480B6B"/>
    <w:pPr>
      <w:spacing w:line="360" w:lineRule="auto"/>
      <w:ind w:left="720" w:firstLine="680"/>
      <w:contextualSpacing/>
    </w:pPr>
    <w:rPr>
      <w:rFonts w:eastAsia="Calibri"/>
      <w:szCs w:val="22"/>
      <w:lang w:val="en-US"/>
    </w:rPr>
  </w:style>
  <w:style w:type="paragraph" w:customStyle="1" w:styleId="CharDiagrama">
    <w:name w:val="Char Diagrama"/>
    <w:basedOn w:val="Normal"/>
    <w:rsid w:val="00E52208"/>
    <w:pPr>
      <w:spacing w:after="160" w:line="240" w:lineRule="exact"/>
    </w:pPr>
    <w:rPr>
      <w:rFonts w:ascii="Tahoma" w:hAnsi="Tahoma"/>
      <w:sz w:val="20"/>
      <w:szCs w:val="20"/>
      <w:lang w:val="en-US"/>
    </w:rPr>
  </w:style>
  <w:style w:type="paragraph" w:styleId="FootnoteText">
    <w:name w:val="footnote text"/>
    <w:basedOn w:val="Normal"/>
    <w:link w:val="FootnoteTextChar"/>
    <w:uiPriority w:val="99"/>
    <w:semiHidden/>
    <w:unhideWhenUsed/>
    <w:rsid w:val="00011318"/>
    <w:rPr>
      <w:sz w:val="20"/>
      <w:szCs w:val="20"/>
    </w:rPr>
  </w:style>
  <w:style w:type="character" w:customStyle="1" w:styleId="FootnoteTextChar">
    <w:name w:val="Footnote Text Char"/>
    <w:link w:val="FootnoteText"/>
    <w:uiPriority w:val="99"/>
    <w:semiHidden/>
    <w:rsid w:val="00011318"/>
    <w:rPr>
      <w:lang w:eastAsia="en-US"/>
    </w:rPr>
  </w:style>
  <w:style w:type="character" w:styleId="FootnoteReference">
    <w:name w:val="footnote reference"/>
    <w:uiPriority w:val="99"/>
    <w:semiHidden/>
    <w:unhideWhenUsed/>
    <w:rsid w:val="00011318"/>
    <w:rPr>
      <w:vertAlign w:val="superscript"/>
    </w:rPr>
  </w:style>
  <w:style w:type="paragraph" w:styleId="NormalWeb">
    <w:name w:val="Normal (Web)"/>
    <w:basedOn w:val="Normal"/>
    <w:uiPriority w:val="99"/>
    <w:semiHidden/>
    <w:unhideWhenUsed/>
    <w:rsid w:val="00EF0D16"/>
    <w:pPr>
      <w:spacing w:before="100" w:beforeAutospacing="1" w:after="100" w:afterAutospacing="1"/>
    </w:pPr>
    <w:rPr>
      <w:lang w:eastAsia="lt-LT"/>
    </w:rPr>
  </w:style>
  <w:style w:type="paragraph" w:styleId="ListParagraph">
    <w:name w:val="List Paragraph"/>
    <w:basedOn w:val="Normal"/>
    <w:uiPriority w:val="34"/>
    <w:qFormat/>
    <w:rsid w:val="00555F83"/>
    <w:pPr>
      <w:spacing w:line="360" w:lineRule="auto"/>
      <w:ind w:left="720" w:firstLine="680"/>
      <w:contextualSpacing/>
    </w:pPr>
    <w:rPr>
      <w:rFonts w:eastAsia="Calibri"/>
      <w:szCs w:val="22"/>
      <w:lang w:val="en-US"/>
    </w:rPr>
  </w:style>
  <w:style w:type="character" w:customStyle="1" w:styleId="shorttext">
    <w:name w:val="short_text"/>
    <w:rsid w:val="00E83B18"/>
  </w:style>
  <w:style w:type="paragraph" w:customStyle="1" w:styleId="Char">
    <w:name w:val="Char"/>
    <w:basedOn w:val="Normal"/>
    <w:rsid w:val="008C7B12"/>
    <w:pPr>
      <w:spacing w:after="160" w:line="240" w:lineRule="exact"/>
    </w:pPr>
    <w:rPr>
      <w:rFonts w:ascii="Tahoma" w:hAnsi="Tahoma"/>
      <w:sz w:val="20"/>
      <w:szCs w:val="20"/>
      <w:lang w:val="en-US"/>
    </w:rPr>
  </w:style>
  <w:style w:type="paragraph" w:styleId="HTMLPreformatted">
    <w:name w:val="HTML Preformatted"/>
    <w:basedOn w:val="Normal"/>
    <w:link w:val="HTMLPreformattedChar"/>
    <w:uiPriority w:val="99"/>
    <w:unhideWhenUsed/>
    <w:rsid w:val="00231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2316A8"/>
    <w:rPr>
      <w:rFonts w:ascii="Courier New" w:hAnsi="Courier New" w:cs="Courier New"/>
    </w:rPr>
  </w:style>
  <w:style w:type="character" w:styleId="Emphasis">
    <w:name w:val="Emphasis"/>
    <w:uiPriority w:val="20"/>
    <w:qFormat/>
    <w:rsid w:val="000B2FCF"/>
    <w:rPr>
      <w:i/>
      <w:iCs/>
    </w:rPr>
  </w:style>
  <w:style w:type="paragraph" w:styleId="Revision">
    <w:name w:val="Revision"/>
    <w:hidden/>
    <w:uiPriority w:val="99"/>
    <w:semiHidden/>
    <w:rsid w:val="00CA6578"/>
    <w:rPr>
      <w:sz w:val="24"/>
      <w:szCs w:val="24"/>
      <w:lang w:val="en-GB" w:eastAsia="en-US"/>
    </w:rPr>
  </w:style>
  <w:style w:type="character" w:styleId="Strong">
    <w:name w:val="Strong"/>
    <w:basedOn w:val="DefaultParagraphFont"/>
    <w:uiPriority w:val="22"/>
    <w:qFormat/>
    <w:rsid w:val="004953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4988">
      <w:bodyDiv w:val="1"/>
      <w:marLeft w:val="0"/>
      <w:marRight w:val="0"/>
      <w:marTop w:val="0"/>
      <w:marBottom w:val="0"/>
      <w:divBdr>
        <w:top w:val="none" w:sz="0" w:space="0" w:color="auto"/>
        <w:left w:val="none" w:sz="0" w:space="0" w:color="auto"/>
        <w:bottom w:val="none" w:sz="0" w:space="0" w:color="auto"/>
        <w:right w:val="none" w:sz="0" w:space="0" w:color="auto"/>
      </w:divBdr>
      <w:divsChild>
        <w:div w:id="1881044696">
          <w:marLeft w:val="0"/>
          <w:marRight w:val="0"/>
          <w:marTop w:val="0"/>
          <w:marBottom w:val="0"/>
          <w:divBdr>
            <w:top w:val="none" w:sz="0" w:space="0" w:color="auto"/>
            <w:left w:val="none" w:sz="0" w:space="0" w:color="auto"/>
            <w:bottom w:val="none" w:sz="0" w:space="0" w:color="auto"/>
            <w:right w:val="none" w:sz="0" w:space="0" w:color="auto"/>
          </w:divBdr>
        </w:div>
        <w:div w:id="2052881350">
          <w:marLeft w:val="0"/>
          <w:marRight w:val="0"/>
          <w:marTop w:val="0"/>
          <w:marBottom w:val="0"/>
          <w:divBdr>
            <w:top w:val="none" w:sz="0" w:space="0" w:color="auto"/>
            <w:left w:val="none" w:sz="0" w:space="0" w:color="auto"/>
            <w:bottom w:val="none" w:sz="0" w:space="0" w:color="auto"/>
            <w:right w:val="none" w:sz="0" w:space="0" w:color="auto"/>
          </w:divBdr>
          <w:divsChild>
            <w:div w:id="1502698986">
              <w:marLeft w:val="0"/>
              <w:marRight w:val="0"/>
              <w:marTop w:val="0"/>
              <w:marBottom w:val="240"/>
              <w:divBdr>
                <w:top w:val="none" w:sz="0" w:space="0" w:color="auto"/>
                <w:left w:val="none" w:sz="0" w:space="0" w:color="auto"/>
                <w:bottom w:val="none" w:sz="0" w:space="0" w:color="auto"/>
                <w:right w:val="none" w:sz="0" w:space="0" w:color="auto"/>
              </w:divBdr>
              <w:divsChild>
                <w:div w:id="191905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738029">
      <w:bodyDiv w:val="1"/>
      <w:marLeft w:val="0"/>
      <w:marRight w:val="0"/>
      <w:marTop w:val="0"/>
      <w:marBottom w:val="0"/>
      <w:divBdr>
        <w:top w:val="none" w:sz="0" w:space="0" w:color="auto"/>
        <w:left w:val="none" w:sz="0" w:space="0" w:color="auto"/>
        <w:bottom w:val="none" w:sz="0" w:space="0" w:color="auto"/>
        <w:right w:val="none" w:sz="0" w:space="0" w:color="auto"/>
      </w:divBdr>
    </w:div>
    <w:div w:id="690187513">
      <w:bodyDiv w:val="1"/>
      <w:marLeft w:val="0"/>
      <w:marRight w:val="0"/>
      <w:marTop w:val="0"/>
      <w:marBottom w:val="0"/>
      <w:divBdr>
        <w:top w:val="none" w:sz="0" w:space="0" w:color="auto"/>
        <w:left w:val="none" w:sz="0" w:space="0" w:color="auto"/>
        <w:bottom w:val="none" w:sz="0" w:space="0" w:color="auto"/>
        <w:right w:val="none" w:sz="0" w:space="0" w:color="auto"/>
      </w:divBdr>
    </w:div>
    <w:div w:id="847333227">
      <w:bodyDiv w:val="1"/>
      <w:marLeft w:val="0"/>
      <w:marRight w:val="0"/>
      <w:marTop w:val="0"/>
      <w:marBottom w:val="0"/>
      <w:divBdr>
        <w:top w:val="none" w:sz="0" w:space="0" w:color="auto"/>
        <w:left w:val="none" w:sz="0" w:space="0" w:color="auto"/>
        <w:bottom w:val="none" w:sz="0" w:space="0" w:color="auto"/>
        <w:right w:val="none" w:sz="0" w:space="0" w:color="auto"/>
      </w:divBdr>
      <w:divsChild>
        <w:div w:id="1604723232">
          <w:marLeft w:val="0"/>
          <w:marRight w:val="0"/>
          <w:marTop w:val="0"/>
          <w:marBottom w:val="0"/>
          <w:divBdr>
            <w:top w:val="none" w:sz="0" w:space="0" w:color="auto"/>
            <w:left w:val="none" w:sz="0" w:space="0" w:color="auto"/>
            <w:bottom w:val="none" w:sz="0" w:space="0" w:color="auto"/>
            <w:right w:val="none" w:sz="0" w:space="0" w:color="auto"/>
          </w:divBdr>
          <w:divsChild>
            <w:div w:id="1203443135">
              <w:marLeft w:val="0"/>
              <w:marRight w:val="0"/>
              <w:marTop w:val="0"/>
              <w:marBottom w:val="0"/>
              <w:divBdr>
                <w:top w:val="none" w:sz="0" w:space="0" w:color="auto"/>
                <w:left w:val="none" w:sz="0" w:space="0" w:color="auto"/>
                <w:bottom w:val="none" w:sz="0" w:space="0" w:color="auto"/>
                <w:right w:val="none" w:sz="0" w:space="0" w:color="auto"/>
              </w:divBdr>
              <w:divsChild>
                <w:div w:id="358820445">
                  <w:marLeft w:val="0"/>
                  <w:marRight w:val="0"/>
                  <w:marTop w:val="0"/>
                  <w:marBottom w:val="0"/>
                  <w:divBdr>
                    <w:top w:val="none" w:sz="0" w:space="0" w:color="auto"/>
                    <w:left w:val="none" w:sz="0" w:space="0" w:color="auto"/>
                    <w:bottom w:val="none" w:sz="0" w:space="0" w:color="auto"/>
                    <w:right w:val="none" w:sz="0" w:space="0" w:color="auto"/>
                  </w:divBdr>
                  <w:divsChild>
                    <w:div w:id="968707675">
                      <w:marLeft w:val="0"/>
                      <w:marRight w:val="0"/>
                      <w:marTop w:val="0"/>
                      <w:marBottom w:val="0"/>
                      <w:divBdr>
                        <w:top w:val="none" w:sz="0" w:space="0" w:color="auto"/>
                        <w:left w:val="none" w:sz="0" w:space="0" w:color="auto"/>
                        <w:bottom w:val="none" w:sz="0" w:space="0" w:color="auto"/>
                        <w:right w:val="none" w:sz="0" w:space="0" w:color="auto"/>
                      </w:divBdr>
                      <w:divsChild>
                        <w:div w:id="509026615">
                          <w:marLeft w:val="0"/>
                          <w:marRight w:val="0"/>
                          <w:marTop w:val="0"/>
                          <w:marBottom w:val="0"/>
                          <w:divBdr>
                            <w:top w:val="none" w:sz="0" w:space="0" w:color="auto"/>
                            <w:left w:val="none" w:sz="0" w:space="0" w:color="auto"/>
                            <w:bottom w:val="none" w:sz="0" w:space="0" w:color="auto"/>
                            <w:right w:val="none" w:sz="0" w:space="0" w:color="auto"/>
                          </w:divBdr>
                          <w:divsChild>
                            <w:div w:id="1571882959">
                              <w:marLeft w:val="0"/>
                              <w:marRight w:val="0"/>
                              <w:marTop w:val="0"/>
                              <w:marBottom w:val="0"/>
                              <w:divBdr>
                                <w:top w:val="none" w:sz="0" w:space="0" w:color="auto"/>
                                <w:left w:val="none" w:sz="0" w:space="0" w:color="auto"/>
                                <w:bottom w:val="none" w:sz="0" w:space="0" w:color="auto"/>
                                <w:right w:val="none" w:sz="0" w:space="0" w:color="auto"/>
                              </w:divBdr>
                              <w:divsChild>
                                <w:div w:id="857279691">
                                  <w:marLeft w:val="0"/>
                                  <w:marRight w:val="0"/>
                                  <w:marTop w:val="0"/>
                                  <w:marBottom w:val="0"/>
                                  <w:divBdr>
                                    <w:top w:val="none" w:sz="0" w:space="0" w:color="auto"/>
                                    <w:left w:val="none" w:sz="0" w:space="0" w:color="auto"/>
                                    <w:bottom w:val="none" w:sz="0" w:space="0" w:color="auto"/>
                                    <w:right w:val="none" w:sz="0" w:space="0" w:color="auto"/>
                                  </w:divBdr>
                                  <w:divsChild>
                                    <w:div w:id="210005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336745">
      <w:bodyDiv w:val="1"/>
      <w:marLeft w:val="0"/>
      <w:marRight w:val="0"/>
      <w:marTop w:val="0"/>
      <w:marBottom w:val="0"/>
      <w:divBdr>
        <w:top w:val="none" w:sz="0" w:space="0" w:color="auto"/>
        <w:left w:val="none" w:sz="0" w:space="0" w:color="auto"/>
        <w:bottom w:val="none" w:sz="0" w:space="0" w:color="auto"/>
        <w:right w:val="none" w:sz="0" w:space="0" w:color="auto"/>
      </w:divBdr>
    </w:div>
    <w:div w:id="885877602">
      <w:bodyDiv w:val="1"/>
      <w:marLeft w:val="0"/>
      <w:marRight w:val="0"/>
      <w:marTop w:val="0"/>
      <w:marBottom w:val="0"/>
      <w:divBdr>
        <w:top w:val="none" w:sz="0" w:space="0" w:color="auto"/>
        <w:left w:val="none" w:sz="0" w:space="0" w:color="auto"/>
        <w:bottom w:val="none" w:sz="0" w:space="0" w:color="auto"/>
        <w:right w:val="none" w:sz="0" w:space="0" w:color="auto"/>
      </w:divBdr>
      <w:divsChild>
        <w:div w:id="1552232853">
          <w:marLeft w:val="0"/>
          <w:marRight w:val="0"/>
          <w:marTop w:val="0"/>
          <w:marBottom w:val="0"/>
          <w:divBdr>
            <w:top w:val="none" w:sz="0" w:space="0" w:color="auto"/>
            <w:left w:val="none" w:sz="0" w:space="0" w:color="auto"/>
            <w:bottom w:val="none" w:sz="0" w:space="0" w:color="auto"/>
            <w:right w:val="none" w:sz="0" w:space="0" w:color="auto"/>
          </w:divBdr>
          <w:divsChild>
            <w:div w:id="918172187">
              <w:marLeft w:val="0"/>
              <w:marRight w:val="0"/>
              <w:marTop w:val="0"/>
              <w:marBottom w:val="240"/>
              <w:divBdr>
                <w:top w:val="none" w:sz="0" w:space="0" w:color="auto"/>
                <w:left w:val="none" w:sz="0" w:space="0" w:color="auto"/>
                <w:bottom w:val="none" w:sz="0" w:space="0" w:color="auto"/>
                <w:right w:val="none" w:sz="0" w:space="0" w:color="auto"/>
              </w:divBdr>
              <w:divsChild>
                <w:div w:id="1582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51850">
          <w:marLeft w:val="0"/>
          <w:marRight w:val="0"/>
          <w:marTop w:val="0"/>
          <w:marBottom w:val="0"/>
          <w:divBdr>
            <w:top w:val="none" w:sz="0" w:space="0" w:color="auto"/>
            <w:left w:val="none" w:sz="0" w:space="0" w:color="auto"/>
            <w:bottom w:val="none" w:sz="0" w:space="0" w:color="auto"/>
            <w:right w:val="none" w:sz="0" w:space="0" w:color="auto"/>
          </w:divBdr>
        </w:div>
      </w:divsChild>
    </w:div>
    <w:div w:id="888224594">
      <w:bodyDiv w:val="1"/>
      <w:marLeft w:val="0"/>
      <w:marRight w:val="0"/>
      <w:marTop w:val="0"/>
      <w:marBottom w:val="0"/>
      <w:divBdr>
        <w:top w:val="none" w:sz="0" w:space="0" w:color="auto"/>
        <w:left w:val="none" w:sz="0" w:space="0" w:color="auto"/>
        <w:bottom w:val="none" w:sz="0" w:space="0" w:color="auto"/>
        <w:right w:val="none" w:sz="0" w:space="0" w:color="auto"/>
      </w:divBdr>
      <w:divsChild>
        <w:div w:id="84805425">
          <w:marLeft w:val="0"/>
          <w:marRight w:val="0"/>
          <w:marTop w:val="0"/>
          <w:marBottom w:val="0"/>
          <w:divBdr>
            <w:top w:val="none" w:sz="0" w:space="0" w:color="auto"/>
            <w:left w:val="none" w:sz="0" w:space="0" w:color="auto"/>
            <w:bottom w:val="none" w:sz="0" w:space="0" w:color="auto"/>
            <w:right w:val="none" w:sz="0" w:space="0" w:color="auto"/>
          </w:divBdr>
        </w:div>
        <w:div w:id="1671440911">
          <w:marLeft w:val="0"/>
          <w:marRight w:val="0"/>
          <w:marTop w:val="0"/>
          <w:marBottom w:val="0"/>
          <w:divBdr>
            <w:top w:val="none" w:sz="0" w:space="0" w:color="auto"/>
            <w:left w:val="none" w:sz="0" w:space="0" w:color="auto"/>
            <w:bottom w:val="none" w:sz="0" w:space="0" w:color="auto"/>
            <w:right w:val="none" w:sz="0" w:space="0" w:color="auto"/>
          </w:divBdr>
        </w:div>
        <w:div w:id="1995135167">
          <w:marLeft w:val="0"/>
          <w:marRight w:val="0"/>
          <w:marTop w:val="0"/>
          <w:marBottom w:val="0"/>
          <w:divBdr>
            <w:top w:val="none" w:sz="0" w:space="0" w:color="auto"/>
            <w:left w:val="none" w:sz="0" w:space="0" w:color="auto"/>
            <w:bottom w:val="none" w:sz="0" w:space="0" w:color="auto"/>
            <w:right w:val="none" w:sz="0" w:space="0" w:color="auto"/>
          </w:divBdr>
        </w:div>
      </w:divsChild>
    </w:div>
    <w:div w:id="940453816">
      <w:bodyDiv w:val="1"/>
      <w:marLeft w:val="0"/>
      <w:marRight w:val="0"/>
      <w:marTop w:val="0"/>
      <w:marBottom w:val="0"/>
      <w:divBdr>
        <w:top w:val="none" w:sz="0" w:space="0" w:color="auto"/>
        <w:left w:val="none" w:sz="0" w:space="0" w:color="auto"/>
        <w:bottom w:val="none" w:sz="0" w:space="0" w:color="auto"/>
        <w:right w:val="none" w:sz="0" w:space="0" w:color="auto"/>
      </w:divBdr>
    </w:div>
    <w:div w:id="1317148866">
      <w:bodyDiv w:val="1"/>
      <w:marLeft w:val="0"/>
      <w:marRight w:val="0"/>
      <w:marTop w:val="0"/>
      <w:marBottom w:val="0"/>
      <w:divBdr>
        <w:top w:val="none" w:sz="0" w:space="0" w:color="auto"/>
        <w:left w:val="none" w:sz="0" w:space="0" w:color="auto"/>
        <w:bottom w:val="none" w:sz="0" w:space="0" w:color="auto"/>
        <w:right w:val="none" w:sz="0" w:space="0" w:color="auto"/>
      </w:divBdr>
    </w:div>
    <w:div w:id="1335038382">
      <w:bodyDiv w:val="1"/>
      <w:marLeft w:val="0"/>
      <w:marRight w:val="0"/>
      <w:marTop w:val="0"/>
      <w:marBottom w:val="0"/>
      <w:divBdr>
        <w:top w:val="none" w:sz="0" w:space="0" w:color="auto"/>
        <w:left w:val="none" w:sz="0" w:space="0" w:color="auto"/>
        <w:bottom w:val="none" w:sz="0" w:space="0" w:color="auto"/>
        <w:right w:val="none" w:sz="0" w:space="0" w:color="auto"/>
      </w:divBdr>
      <w:divsChild>
        <w:div w:id="1507283889">
          <w:marLeft w:val="0"/>
          <w:marRight w:val="0"/>
          <w:marTop w:val="0"/>
          <w:marBottom w:val="0"/>
          <w:divBdr>
            <w:top w:val="none" w:sz="0" w:space="0" w:color="auto"/>
            <w:left w:val="none" w:sz="0" w:space="0" w:color="auto"/>
            <w:bottom w:val="none" w:sz="0" w:space="0" w:color="auto"/>
            <w:right w:val="none" w:sz="0" w:space="0" w:color="auto"/>
          </w:divBdr>
          <w:divsChild>
            <w:div w:id="1456024801">
              <w:marLeft w:val="0"/>
              <w:marRight w:val="0"/>
              <w:marTop w:val="0"/>
              <w:marBottom w:val="0"/>
              <w:divBdr>
                <w:top w:val="none" w:sz="0" w:space="0" w:color="auto"/>
                <w:left w:val="none" w:sz="0" w:space="0" w:color="auto"/>
                <w:bottom w:val="none" w:sz="0" w:space="0" w:color="auto"/>
                <w:right w:val="none" w:sz="0" w:space="0" w:color="auto"/>
              </w:divBdr>
              <w:divsChild>
                <w:div w:id="485708818">
                  <w:marLeft w:val="0"/>
                  <w:marRight w:val="0"/>
                  <w:marTop w:val="0"/>
                  <w:marBottom w:val="0"/>
                  <w:divBdr>
                    <w:top w:val="none" w:sz="0" w:space="0" w:color="auto"/>
                    <w:left w:val="none" w:sz="0" w:space="0" w:color="auto"/>
                    <w:bottom w:val="none" w:sz="0" w:space="0" w:color="auto"/>
                    <w:right w:val="none" w:sz="0" w:space="0" w:color="auto"/>
                  </w:divBdr>
                  <w:divsChild>
                    <w:div w:id="201869988">
                      <w:marLeft w:val="0"/>
                      <w:marRight w:val="0"/>
                      <w:marTop w:val="0"/>
                      <w:marBottom w:val="0"/>
                      <w:divBdr>
                        <w:top w:val="none" w:sz="0" w:space="0" w:color="auto"/>
                        <w:left w:val="none" w:sz="0" w:space="0" w:color="auto"/>
                        <w:bottom w:val="none" w:sz="0" w:space="0" w:color="auto"/>
                        <w:right w:val="none" w:sz="0" w:space="0" w:color="auto"/>
                      </w:divBdr>
                      <w:divsChild>
                        <w:div w:id="1330206756">
                          <w:marLeft w:val="0"/>
                          <w:marRight w:val="0"/>
                          <w:marTop w:val="0"/>
                          <w:marBottom w:val="0"/>
                          <w:divBdr>
                            <w:top w:val="none" w:sz="0" w:space="0" w:color="auto"/>
                            <w:left w:val="none" w:sz="0" w:space="0" w:color="auto"/>
                            <w:bottom w:val="none" w:sz="0" w:space="0" w:color="auto"/>
                            <w:right w:val="none" w:sz="0" w:space="0" w:color="auto"/>
                          </w:divBdr>
                          <w:divsChild>
                            <w:div w:id="558631235">
                              <w:marLeft w:val="0"/>
                              <w:marRight w:val="0"/>
                              <w:marTop w:val="0"/>
                              <w:marBottom w:val="0"/>
                              <w:divBdr>
                                <w:top w:val="none" w:sz="0" w:space="0" w:color="auto"/>
                                <w:left w:val="none" w:sz="0" w:space="0" w:color="auto"/>
                                <w:bottom w:val="none" w:sz="0" w:space="0" w:color="auto"/>
                                <w:right w:val="none" w:sz="0" w:space="0" w:color="auto"/>
                              </w:divBdr>
                              <w:divsChild>
                                <w:div w:id="956255645">
                                  <w:marLeft w:val="0"/>
                                  <w:marRight w:val="0"/>
                                  <w:marTop w:val="0"/>
                                  <w:marBottom w:val="0"/>
                                  <w:divBdr>
                                    <w:top w:val="none" w:sz="0" w:space="0" w:color="auto"/>
                                    <w:left w:val="none" w:sz="0" w:space="0" w:color="auto"/>
                                    <w:bottom w:val="none" w:sz="0" w:space="0" w:color="auto"/>
                                    <w:right w:val="none" w:sz="0" w:space="0" w:color="auto"/>
                                  </w:divBdr>
                                  <w:divsChild>
                                    <w:div w:id="137797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60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9712ed-a6c3-420a-b2c0-5eda6fafa019" xsi:nil="true"/>
    <lcf76f155ced4ddcb4097134ff3c332f xmlns="199d1d8e-b515-40ad-9269-b7c8c839813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A9FEF21F588984F87CDD4B4D9A3CAC3" ma:contentTypeVersion="12" ma:contentTypeDescription="Create a new document." ma:contentTypeScope="" ma:versionID="aed6574c2ed69809b78a70863f288111">
  <xsd:schema xmlns:xsd="http://www.w3.org/2001/XMLSchema" xmlns:xs="http://www.w3.org/2001/XMLSchema" xmlns:p="http://schemas.microsoft.com/office/2006/metadata/properties" xmlns:ns2="199d1d8e-b515-40ad-9269-b7c8c839813f" xmlns:ns3="c49712ed-a6c3-420a-b2c0-5eda6fafa019" targetNamespace="http://schemas.microsoft.com/office/2006/metadata/properties" ma:root="true" ma:fieldsID="8ba31f3e943af168ac89726f34f8a8a0" ns2:_="" ns3:_="">
    <xsd:import namespace="199d1d8e-b515-40ad-9269-b7c8c839813f"/>
    <xsd:import namespace="c49712ed-a6c3-420a-b2c0-5eda6fafa0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d1d8e-b515-40ad-9269-b7c8c8398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9712ed-a6c3-420a-b2c0-5eda6fafa0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f9a3e4-f66f-44be-8f51-21499ec54902}" ma:internalName="TaxCatchAll" ma:showField="CatchAllData" ma:web="c49712ed-a6c3-420a-b2c0-5eda6fafa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548107-4A9F-4352-A685-8CD6EF78D6C6}">
  <ds:schemaRefs>
    <ds:schemaRef ds:uri="http://schemas.microsoft.com/office/2006/metadata/properties"/>
    <ds:schemaRef ds:uri="http://schemas.microsoft.com/office/infopath/2007/PartnerControls"/>
    <ds:schemaRef ds:uri="c49712ed-a6c3-420a-b2c0-5eda6fafa019"/>
    <ds:schemaRef ds:uri="199d1d8e-b515-40ad-9269-b7c8c839813f"/>
  </ds:schemaRefs>
</ds:datastoreItem>
</file>

<file path=customXml/itemProps2.xml><?xml version="1.0" encoding="utf-8"?>
<ds:datastoreItem xmlns:ds="http://schemas.openxmlformats.org/officeDocument/2006/customXml" ds:itemID="{C665EE12-92DD-4D87-BE50-1AFFD4295281}">
  <ds:schemaRefs>
    <ds:schemaRef ds:uri="http://schemas.openxmlformats.org/officeDocument/2006/bibliography"/>
  </ds:schemaRefs>
</ds:datastoreItem>
</file>

<file path=customXml/itemProps3.xml><?xml version="1.0" encoding="utf-8"?>
<ds:datastoreItem xmlns:ds="http://schemas.openxmlformats.org/officeDocument/2006/customXml" ds:itemID="{2F375F5B-FCE0-40FE-97D0-AC1A6C3AD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d1d8e-b515-40ad-9269-b7c8c839813f"/>
    <ds:schemaRef ds:uri="c49712ed-a6c3-420a-b2c0-5eda6fafa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390F5A-D8B6-40E2-9903-DDBE46663B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53848</Words>
  <Characters>30694</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Patvirtinta:</vt:lpstr>
    </vt:vector>
  </TitlesOfParts>
  <Company>Namai</Company>
  <LinksUpToDate>false</LinksUpToDate>
  <CharactersWithSpaces>84374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Tadas</dc:creator>
  <cp:keywords/>
  <cp:lastModifiedBy>Rasa Adomkienė</cp:lastModifiedBy>
  <cp:revision>80</cp:revision>
  <cp:lastPrinted>2024-01-19T18:47:00Z</cp:lastPrinted>
  <dcterms:created xsi:type="dcterms:W3CDTF">2025-06-27T09:11:00Z</dcterms:created>
  <dcterms:modified xsi:type="dcterms:W3CDTF">2026-06-16T13:55:00Z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0x0101004A9FEF21F588984F87CDD4B4D9A3CAC3</vt:lpwstr>
  </property>
  <property fmtid="{D5CDD505-2E9C-101B-9397-08002B2CF9AE}" pid="3" name="MediaServiceImageTags">
    <vt:lpwstr/>
  </property>
</Properties>
</file>