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F51C" w14:textId="77777777" w:rsidR="00492836" w:rsidRDefault="006A7BA6" w:rsidP="00492836">
      <w:pPr>
        <w:widowControl w:val="0"/>
        <w:tabs>
          <w:tab w:val="left" w:pos="1304"/>
          <w:tab w:val="left" w:pos="1457"/>
          <w:tab w:val="left" w:pos="1604"/>
          <w:tab w:val="left" w:pos="1757"/>
        </w:tabs>
        <w:suppressAutoHyphens/>
        <w:jc w:val="right"/>
        <w:textAlignment w:val="center"/>
        <w:rPr>
          <w:i/>
          <w:iCs/>
          <w:sz w:val="20"/>
          <w:szCs w:val="20"/>
          <w:lang w:val="en-US"/>
        </w:rPr>
      </w:pPr>
      <w:r>
        <w:rPr>
          <w:i/>
          <w:iCs/>
          <w:sz w:val="20"/>
          <w:szCs w:val="20"/>
          <w:lang w:val="en-US"/>
        </w:rPr>
        <w:t>Procedure of Public Health Practice</w:t>
      </w:r>
    </w:p>
    <w:p w14:paraId="7F06D258" w14:textId="77777777" w:rsidR="00492836" w:rsidRDefault="006A7BA6" w:rsidP="00492836">
      <w:pPr>
        <w:widowControl w:val="0"/>
        <w:tabs>
          <w:tab w:val="left" w:pos="1304"/>
          <w:tab w:val="left" w:pos="1457"/>
          <w:tab w:val="left" w:pos="1604"/>
          <w:tab w:val="left" w:pos="1757"/>
        </w:tabs>
        <w:suppressAutoHyphens/>
        <w:jc w:val="right"/>
        <w:textAlignment w:val="center"/>
        <w:rPr>
          <w:i/>
          <w:iCs/>
          <w:sz w:val="20"/>
          <w:szCs w:val="20"/>
          <w:lang w:val="en-US"/>
        </w:rPr>
      </w:pPr>
      <w:r>
        <w:rPr>
          <w:i/>
          <w:iCs/>
          <w:sz w:val="20"/>
          <w:szCs w:val="20"/>
          <w:lang w:val="en-US"/>
        </w:rPr>
        <w:t xml:space="preserve">of the Students of Veterinary Medicine Study </w:t>
      </w:r>
      <w:proofErr w:type="spellStart"/>
      <w:r>
        <w:rPr>
          <w:i/>
          <w:iCs/>
          <w:sz w:val="20"/>
          <w:szCs w:val="20"/>
          <w:lang w:val="en-US"/>
        </w:rPr>
        <w:t>Programme</w:t>
      </w:r>
      <w:proofErr w:type="spellEnd"/>
    </w:p>
    <w:p w14:paraId="60DB3A68" w14:textId="77777777" w:rsidR="00492836" w:rsidRDefault="006A7BA6" w:rsidP="00492836">
      <w:pPr>
        <w:widowControl w:val="0"/>
        <w:tabs>
          <w:tab w:val="left" w:pos="1304"/>
          <w:tab w:val="left" w:pos="1457"/>
          <w:tab w:val="left" w:pos="1604"/>
          <w:tab w:val="left" w:pos="1757"/>
        </w:tabs>
        <w:suppressAutoHyphens/>
        <w:jc w:val="right"/>
        <w:textAlignment w:val="center"/>
        <w:rPr>
          <w:i/>
          <w:iCs/>
          <w:sz w:val="20"/>
          <w:szCs w:val="20"/>
          <w:lang w:val="en-US"/>
        </w:rPr>
      </w:pPr>
      <w:r>
        <w:rPr>
          <w:i/>
          <w:iCs/>
          <w:sz w:val="20"/>
          <w:szCs w:val="20"/>
          <w:lang w:val="en-US"/>
        </w:rPr>
        <w:t>of Veterinary A</w:t>
      </w:r>
      <w:r w:rsidR="00492836">
        <w:rPr>
          <w:i/>
          <w:iCs/>
          <w:sz w:val="20"/>
          <w:szCs w:val="20"/>
          <w:lang w:val="en-US"/>
        </w:rPr>
        <w:t>c</w:t>
      </w:r>
      <w:r>
        <w:rPr>
          <w:i/>
          <w:iCs/>
          <w:sz w:val="20"/>
          <w:szCs w:val="20"/>
          <w:lang w:val="en-US"/>
        </w:rPr>
        <w:t>a</w:t>
      </w:r>
      <w:r w:rsidR="00492836">
        <w:rPr>
          <w:i/>
          <w:iCs/>
          <w:sz w:val="20"/>
          <w:szCs w:val="20"/>
          <w:lang w:val="en-US"/>
        </w:rPr>
        <w:t>d</w:t>
      </w:r>
      <w:r>
        <w:rPr>
          <w:i/>
          <w:iCs/>
          <w:sz w:val="20"/>
          <w:szCs w:val="20"/>
          <w:lang w:val="en-US"/>
        </w:rPr>
        <w:t>emy</w:t>
      </w:r>
    </w:p>
    <w:p w14:paraId="7F811234" w14:textId="0BA48A55" w:rsidR="006A7BA6" w:rsidRDefault="006A7BA6" w:rsidP="00492836">
      <w:pPr>
        <w:widowControl w:val="0"/>
        <w:tabs>
          <w:tab w:val="left" w:pos="1304"/>
          <w:tab w:val="left" w:pos="1457"/>
          <w:tab w:val="left" w:pos="1604"/>
          <w:tab w:val="left" w:pos="1757"/>
        </w:tabs>
        <w:suppressAutoHyphens/>
        <w:jc w:val="right"/>
        <w:textAlignment w:val="center"/>
        <w:rPr>
          <w:sz w:val="20"/>
        </w:rPr>
      </w:pPr>
      <w:r>
        <w:rPr>
          <w:i/>
          <w:iCs/>
          <w:sz w:val="20"/>
          <w:szCs w:val="20"/>
          <w:lang w:val="en-US"/>
        </w:rPr>
        <w:t xml:space="preserve">of </w:t>
      </w:r>
      <w:r w:rsidR="00492836">
        <w:rPr>
          <w:i/>
          <w:iCs/>
          <w:sz w:val="20"/>
          <w:szCs w:val="20"/>
          <w:lang w:val="en-US"/>
        </w:rPr>
        <w:t>t</w:t>
      </w:r>
      <w:r>
        <w:rPr>
          <w:i/>
          <w:iCs/>
          <w:sz w:val="20"/>
          <w:szCs w:val="20"/>
          <w:lang w:val="en-US"/>
        </w:rPr>
        <w:t>he Lithuanian University of Health Sciences</w:t>
      </w:r>
    </w:p>
    <w:p w14:paraId="6620FBEE" w14:textId="31ED812B" w:rsidR="00FE5ADE" w:rsidRPr="007111D7" w:rsidRDefault="0040643A" w:rsidP="00FE5ADE">
      <w:pPr>
        <w:widowControl w:val="0"/>
        <w:tabs>
          <w:tab w:val="left" w:pos="1304"/>
          <w:tab w:val="left" w:pos="1457"/>
          <w:tab w:val="left" w:pos="1604"/>
          <w:tab w:val="left" w:pos="1757"/>
        </w:tabs>
        <w:suppressAutoHyphens/>
        <w:ind w:left="6096"/>
        <w:jc w:val="right"/>
        <w:textAlignment w:val="center"/>
        <w:rPr>
          <w:sz w:val="20"/>
          <w:lang w:val="en-US"/>
        </w:rPr>
      </w:pPr>
      <w:r w:rsidRPr="007111D7">
        <w:rPr>
          <w:sz w:val="20"/>
          <w:lang w:val="en-US"/>
        </w:rPr>
        <w:t xml:space="preserve">Annex </w:t>
      </w:r>
      <w:r w:rsidR="00FE5ADE" w:rsidRPr="007111D7">
        <w:rPr>
          <w:sz w:val="20"/>
          <w:lang w:val="en-US"/>
        </w:rPr>
        <w:t>1</w:t>
      </w:r>
    </w:p>
    <w:p w14:paraId="109B36DB" w14:textId="77777777" w:rsidR="005D6B1B" w:rsidRPr="007111D7" w:rsidRDefault="005D6B1B" w:rsidP="005D6B1B">
      <w:pPr>
        <w:jc w:val="right"/>
        <w:rPr>
          <w:sz w:val="18"/>
          <w:szCs w:val="18"/>
          <w:lang w:val="en-US"/>
        </w:rPr>
      </w:pPr>
    </w:p>
    <w:p w14:paraId="5814CED5" w14:textId="229D88F0" w:rsidR="005D6B1B" w:rsidRPr="007111D7" w:rsidRDefault="005D6B1B" w:rsidP="005D6B1B">
      <w:pPr>
        <w:jc w:val="right"/>
        <w:rPr>
          <w:sz w:val="18"/>
          <w:szCs w:val="18"/>
          <w:lang w:val="en-US"/>
        </w:rPr>
      </w:pPr>
      <w:r w:rsidRPr="007111D7">
        <w:rPr>
          <w:sz w:val="18"/>
          <w:szCs w:val="18"/>
          <w:lang w:val="en-US"/>
        </w:rPr>
        <w:t>APPROVED</w:t>
      </w:r>
    </w:p>
    <w:p w14:paraId="314FA230" w14:textId="77777777" w:rsidR="005D6B1B" w:rsidRPr="007111D7" w:rsidRDefault="005D6B1B" w:rsidP="005D6B1B">
      <w:pPr>
        <w:jc w:val="right"/>
        <w:rPr>
          <w:sz w:val="18"/>
          <w:szCs w:val="18"/>
          <w:lang w:val="en-US"/>
        </w:rPr>
      </w:pPr>
      <w:r w:rsidRPr="007111D7">
        <w:rPr>
          <w:sz w:val="18"/>
          <w:szCs w:val="18"/>
          <w:lang w:val="en-US"/>
        </w:rPr>
        <w:t xml:space="preserve">Order No. 2022-V-V0191 of the Rector </w:t>
      </w:r>
      <w:proofErr w:type="gramStart"/>
      <w:r w:rsidRPr="007111D7">
        <w:rPr>
          <w:sz w:val="18"/>
          <w:szCs w:val="18"/>
          <w:lang w:val="en-US"/>
        </w:rPr>
        <w:t>from</w:t>
      </w:r>
      <w:proofErr w:type="gramEnd"/>
      <w:r w:rsidRPr="007111D7">
        <w:rPr>
          <w:sz w:val="18"/>
          <w:szCs w:val="18"/>
          <w:lang w:val="en-US"/>
        </w:rPr>
        <w:t xml:space="preserve"> 29 of June 2022</w:t>
      </w:r>
    </w:p>
    <w:p w14:paraId="570DD8FD" w14:textId="77777777" w:rsidR="005D6B1B" w:rsidRPr="00181E1F" w:rsidRDefault="005D6B1B" w:rsidP="005D6B1B">
      <w:pPr>
        <w:pStyle w:val="NoSpacing"/>
        <w:rPr>
          <w:rFonts w:ascii="Times New Roman" w:hAnsi="Times New Roman" w:cs="Times New Roman"/>
          <w:sz w:val="18"/>
          <w:szCs w:val="18"/>
        </w:rPr>
      </w:pPr>
      <w:r w:rsidRPr="00181E1F">
        <w:rPr>
          <w:rFonts w:ascii="Times New Roman" w:hAnsi="Times New Roman" w:cs="Times New Roman"/>
          <w:sz w:val="18"/>
          <w:szCs w:val="18"/>
        </w:rPr>
        <w:t>REGISTERED</w:t>
      </w:r>
    </w:p>
    <w:p w14:paraId="494A3BAD" w14:textId="4CE9199D" w:rsidR="005D6B1B" w:rsidRPr="007111D7" w:rsidRDefault="005D6B1B" w:rsidP="005D6B1B">
      <w:pPr>
        <w:pStyle w:val="NoSpacing"/>
        <w:rPr>
          <w:rFonts w:ascii="Times New Roman" w:hAnsi="Times New Roman" w:cs="Times New Roman"/>
          <w:sz w:val="18"/>
          <w:szCs w:val="18"/>
          <w:lang w:val="en-US"/>
        </w:rPr>
      </w:pPr>
      <w:r w:rsidRPr="00181E1F">
        <w:rPr>
          <w:rFonts w:ascii="Times New Roman" w:hAnsi="Times New Roman" w:cs="Times New Roman"/>
          <w:sz w:val="18"/>
          <w:szCs w:val="18"/>
        </w:rPr>
        <w:t xml:space="preserve">LSMU VA </w:t>
      </w:r>
      <w:r w:rsidRPr="007111D7">
        <w:rPr>
          <w:rFonts w:ascii="Times New Roman" w:hAnsi="Times New Roman" w:cs="Times New Roman"/>
          <w:sz w:val="18"/>
          <w:szCs w:val="18"/>
          <w:lang w:val="en-US"/>
        </w:rPr>
        <w:t>Faculty of Veterinary</w:t>
      </w:r>
      <w:r w:rsidR="008C1B93" w:rsidRPr="007111D7">
        <w:rPr>
          <w:rFonts w:ascii="Times New Roman" w:hAnsi="Times New Roman" w:cs="Times New Roman"/>
          <w:sz w:val="18"/>
          <w:szCs w:val="18"/>
          <w:lang w:val="en-US"/>
        </w:rPr>
        <w:t xml:space="preserve"> Medicine</w:t>
      </w:r>
    </w:p>
    <w:p w14:paraId="3FE0268D" w14:textId="7DD82292" w:rsidR="005D6B1B" w:rsidRPr="007111D7" w:rsidRDefault="005D6B1B" w:rsidP="005D6B1B">
      <w:pPr>
        <w:pStyle w:val="NoSpacing"/>
        <w:rPr>
          <w:rFonts w:ascii="Times New Roman" w:hAnsi="Times New Roman" w:cs="Times New Roman"/>
          <w:sz w:val="18"/>
          <w:szCs w:val="18"/>
          <w:lang w:val="en-US"/>
        </w:rPr>
      </w:pPr>
      <w:r w:rsidRPr="007111D7">
        <w:rPr>
          <w:rFonts w:ascii="Times New Roman" w:hAnsi="Times New Roman" w:cs="Times New Roman"/>
          <w:sz w:val="18"/>
          <w:szCs w:val="18"/>
          <w:lang w:val="en-US"/>
        </w:rPr>
        <w:t>Dean of Faculty of Veterinary</w:t>
      </w:r>
      <w:r w:rsidR="008C1B93" w:rsidRPr="007111D7">
        <w:rPr>
          <w:rFonts w:ascii="Times New Roman" w:hAnsi="Times New Roman" w:cs="Times New Roman"/>
          <w:sz w:val="18"/>
          <w:szCs w:val="18"/>
          <w:lang w:val="en-US"/>
        </w:rPr>
        <w:t xml:space="preserve"> Medicine</w:t>
      </w:r>
    </w:p>
    <w:p w14:paraId="1533CCBC" w14:textId="77777777" w:rsidR="005D6B1B" w:rsidRPr="00181E1F" w:rsidRDefault="005D6B1B" w:rsidP="005D6B1B">
      <w:pPr>
        <w:pStyle w:val="NoSpacing"/>
        <w:rPr>
          <w:rFonts w:ascii="Times New Roman" w:hAnsi="Times New Roman" w:cs="Times New Roman"/>
          <w:sz w:val="18"/>
          <w:szCs w:val="18"/>
        </w:rPr>
      </w:pPr>
      <w:r w:rsidRPr="00181E1F">
        <w:rPr>
          <w:rFonts w:ascii="Times New Roman" w:hAnsi="Times New Roman" w:cs="Times New Roman"/>
          <w:sz w:val="18"/>
          <w:szCs w:val="18"/>
        </w:rPr>
        <w:t>Prof. Rolandas Stankevičius</w:t>
      </w:r>
    </w:p>
    <w:p w14:paraId="7F421625" w14:textId="77777777" w:rsidR="005D6B1B" w:rsidRDefault="005D6B1B" w:rsidP="005D6B1B">
      <w:pPr>
        <w:rPr>
          <w:sz w:val="18"/>
          <w:szCs w:val="18"/>
        </w:rPr>
      </w:pPr>
    </w:p>
    <w:p w14:paraId="459A85DB" w14:textId="77777777" w:rsidR="00A93FB5" w:rsidRPr="002555EE" w:rsidRDefault="00A93FB5" w:rsidP="00A93FB5">
      <w:pPr>
        <w:widowControl w:val="0"/>
        <w:jc w:val="both"/>
        <w:rPr>
          <w:sz w:val="20"/>
          <w:szCs w:val="20"/>
          <w:lang w:eastAsia="en-US"/>
        </w:rPr>
      </w:pPr>
    </w:p>
    <w:p w14:paraId="540E06A9" w14:textId="5AE410D5" w:rsidR="00A93FB5" w:rsidRPr="002555EE" w:rsidRDefault="005D6B1B" w:rsidP="00A93FB5">
      <w:pPr>
        <w:widowControl w:val="0"/>
        <w:jc w:val="center"/>
        <w:rPr>
          <w:sz w:val="20"/>
          <w:szCs w:val="20"/>
          <w:lang w:eastAsia="en-US"/>
        </w:rPr>
      </w:pPr>
      <w:r w:rsidRPr="002B5107">
        <w:rPr>
          <w:b/>
          <w:sz w:val="20"/>
          <w:szCs w:val="20"/>
        </w:rPr>
        <w:t>CONTRACT OF PRACTICAL TRAINING OF THE STUDENT</w:t>
      </w:r>
    </w:p>
    <w:p w14:paraId="39227502" w14:textId="77777777" w:rsidR="00A93FB5" w:rsidRPr="002555EE" w:rsidRDefault="00A93FB5" w:rsidP="00A93FB5">
      <w:pPr>
        <w:widowControl w:val="0"/>
        <w:jc w:val="center"/>
        <w:rPr>
          <w:sz w:val="20"/>
          <w:szCs w:val="20"/>
          <w:lang w:eastAsia="en-US"/>
        </w:rPr>
      </w:pPr>
    </w:p>
    <w:p w14:paraId="0DB40181"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Lithuanian University of Health Sciences (hereinafter – University), represented by dean of the LSMU Faculty of Veterinary Medicine prof. Rolandas Stankevičius, acting according to the order of the Rector of the University of 29 June 2022, no. 2022-V-0191, ………………………………</w:t>
      </w:r>
      <w:proofErr w:type="gramStart"/>
      <w:r w:rsidRPr="007E53F6">
        <w:rPr>
          <w:rFonts w:ascii="Times New Roman" w:hAnsi="Times New Roman" w:cs="Times New Roman"/>
          <w:sz w:val="20"/>
          <w:szCs w:val="20"/>
          <w:lang w:val="en-US"/>
        </w:rPr>
        <w:t>…(</w:t>
      </w:r>
      <w:proofErr w:type="gramEnd"/>
      <w:r w:rsidRPr="007E53F6">
        <w:rPr>
          <w:rFonts w:ascii="Times New Roman" w:hAnsi="Times New Roman" w:cs="Times New Roman"/>
          <w:sz w:val="20"/>
          <w:szCs w:val="20"/>
          <w:lang w:val="en-US"/>
        </w:rPr>
        <w:t>hereinafter – receiving organization), represented by …………. acting on the basis of the company and student …………………………</w:t>
      </w:r>
      <w:proofErr w:type="gramStart"/>
      <w:r w:rsidRPr="007E53F6">
        <w:rPr>
          <w:rFonts w:ascii="Times New Roman" w:hAnsi="Times New Roman" w:cs="Times New Roman"/>
          <w:sz w:val="20"/>
          <w:szCs w:val="20"/>
          <w:lang w:val="en-US"/>
        </w:rPr>
        <w:t>…..</w:t>
      </w:r>
      <w:proofErr w:type="gramEnd"/>
      <w:r w:rsidRPr="007E53F6">
        <w:rPr>
          <w:rFonts w:ascii="Times New Roman" w:hAnsi="Times New Roman" w:cs="Times New Roman"/>
          <w:sz w:val="20"/>
          <w:szCs w:val="20"/>
          <w:lang w:val="en-US"/>
        </w:rPr>
        <w:t xml:space="preserve"> (hereinafter together referred to as parties) have concluded the following contract according to the laws of the Republic of Lithuania:</w:t>
      </w:r>
    </w:p>
    <w:p w14:paraId="476618C2" w14:textId="77777777" w:rsidR="00A93FB5" w:rsidRPr="002555EE" w:rsidRDefault="00A93FB5" w:rsidP="00A93FB5">
      <w:pPr>
        <w:widowControl w:val="0"/>
        <w:tabs>
          <w:tab w:val="right" w:leader="underscore" w:pos="9072"/>
        </w:tabs>
        <w:ind w:firstLine="567"/>
        <w:jc w:val="both"/>
        <w:rPr>
          <w:sz w:val="20"/>
          <w:szCs w:val="20"/>
          <w:lang w:eastAsia="en-US"/>
        </w:rPr>
      </w:pPr>
    </w:p>
    <w:p w14:paraId="32D0AA89" w14:textId="55CF4B58" w:rsidR="00A93FB5" w:rsidRPr="005D6B1B" w:rsidRDefault="00A93FB5" w:rsidP="00A93FB5">
      <w:pPr>
        <w:widowControl w:val="0"/>
        <w:tabs>
          <w:tab w:val="right" w:leader="underscore" w:pos="9072"/>
        </w:tabs>
        <w:jc w:val="center"/>
        <w:rPr>
          <w:b/>
          <w:bCs/>
          <w:caps/>
          <w:sz w:val="20"/>
          <w:szCs w:val="20"/>
          <w:lang w:eastAsia="en-US"/>
        </w:rPr>
      </w:pPr>
      <w:r w:rsidRPr="002555EE">
        <w:rPr>
          <w:b/>
          <w:bCs/>
          <w:caps/>
          <w:sz w:val="20"/>
          <w:szCs w:val="20"/>
          <w:lang w:eastAsia="en-US"/>
        </w:rPr>
        <w:t xml:space="preserve">I. </w:t>
      </w:r>
      <w:r w:rsidR="005D6B1B" w:rsidRPr="007E53F6">
        <w:rPr>
          <w:b/>
          <w:sz w:val="20"/>
          <w:szCs w:val="20"/>
          <w:lang w:val="en-US"/>
        </w:rPr>
        <w:t>GENERAL PROVISIONS</w:t>
      </w:r>
    </w:p>
    <w:p w14:paraId="0A2B1E5E" w14:textId="77777777" w:rsidR="00A93FB5" w:rsidRPr="002555EE" w:rsidRDefault="00A93FB5" w:rsidP="00A93FB5">
      <w:pPr>
        <w:widowControl w:val="0"/>
        <w:tabs>
          <w:tab w:val="right" w:leader="underscore" w:pos="9072"/>
        </w:tabs>
        <w:ind w:firstLine="567"/>
        <w:jc w:val="both"/>
        <w:rPr>
          <w:sz w:val="20"/>
          <w:szCs w:val="20"/>
          <w:lang w:eastAsia="en-US"/>
        </w:rPr>
      </w:pPr>
    </w:p>
    <w:p w14:paraId="53BB430B"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1. This contract is formed for the whole period of the practice of the student in the receiving organization (hereinafter –practice).</w:t>
      </w:r>
    </w:p>
    <w:p w14:paraId="5207E84B"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2. Student performs practice according to practice plan (program). Following the practice plan (program) this contract shall indicate:</w:t>
      </w:r>
    </w:p>
    <w:p w14:paraId="516EF135" w14:textId="26FE5FE7" w:rsidR="00BB4B2B" w:rsidRPr="00685195" w:rsidRDefault="005D6B1B" w:rsidP="007E53F6">
      <w:pPr>
        <w:widowControl w:val="0"/>
        <w:tabs>
          <w:tab w:val="right" w:leader="underscore" w:pos="10065"/>
        </w:tabs>
        <w:jc w:val="both"/>
        <w:rPr>
          <w:sz w:val="20"/>
          <w:szCs w:val="20"/>
          <w:lang w:val="en-US" w:eastAsia="en-US"/>
        </w:rPr>
      </w:pPr>
      <w:r w:rsidRPr="007E53F6">
        <w:rPr>
          <w:sz w:val="20"/>
          <w:szCs w:val="20"/>
          <w:lang w:val="en-US"/>
        </w:rPr>
        <w:t xml:space="preserve">2.1. objective of the practice – </w:t>
      </w:r>
      <w:r w:rsidR="007111D7" w:rsidRPr="007111D7">
        <w:rPr>
          <w:sz w:val="20"/>
          <w:szCs w:val="20"/>
        </w:rPr>
        <w:t xml:space="preserve">to </w:t>
      </w:r>
      <w:r w:rsidR="007111D7" w:rsidRPr="00685195">
        <w:rPr>
          <w:sz w:val="20"/>
          <w:szCs w:val="20"/>
          <w:lang w:val="en-US"/>
        </w:rPr>
        <w:t xml:space="preserve">apply the theoretical knowledge and initial practical skills acquired while studying the Veterinary Medicine study program in real-life practical situations. This includes addressing issues related to public health, food safety, and the implementation of administrative and official supervision and control functions in activities regulated by veterinary </w:t>
      </w:r>
      <w:proofErr w:type="gramStart"/>
      <w:r w:rsidR="007111D7" w:rsidRPr="00685195">
        <w:rPr>
          <w:sz w:val="20"/>
          <w:szCs w:val="20"/>
          <w:lang w:val="en-US"/>
        </w:rPr>
        <w:t>control</w:t>
      </w:r>
      <w:r w:rsidR="00A93FB5" w:rsidRPr="00685195">
        <w:rPr>
          <w:sz w:val="20"/>
          <w:szCs w:val="20"/>
          <w:lang w:val="en-US" w:eastAsia="en-US"/>
        </w:rPr>
        <w:t>;</w:t>
      </w:r>
      <w:proofErr w:type="gramEnd"/>
    </w:p>
    <w:p w14:paraId="5A65413A" w14:textId="4FB1AFE2" w:rsidR="00A93FB5" w:rsidRPr="00685195" w:rsidRDefault="005D6B1B" w:rsidP="007E53F6">
      <w:pPr>
        <w:widowControl w:val="0"/>
        <w:tabs>
          <w:tab w:val="right" w:leader="underscore" w:pos="10065"/>
        </w:tabs>
        <w:jc w:val="both"/>
        <w:rPr>
          <w:i/>
          <w:sz w:val="20"/>
          <w:szCs w:val="20"/>
          <w:lang w:val="en-US" w:eastAsia="en-US"/>
        </w:rPr>
      </w:pPr>
      <w:r w:rsidRPr="00D46A4D">
        <w:rPr>
          <w:sz w:val="20"/>
          <w:szCs w:val="20"/>
          <w:lang w:val="en-US"/>
        </w:rPr>
        <w:t xml:space="preserve">2.2. expected practice results – to be able </w:t>
      </w:r>
      <w:r w:rsidR="007111D7" w:rsidRPr="007111D7">
        <w:rPr>
          <w:sz w:val="20"/>
          <w:szCs w:val="20"/>
        </w:rPr>
        <w:t xml:space="preserve">to </w:t>
      </w:r>
      <w:r w:rsidR="007111D7" w:rsidRPr="00685195">
        <w:rPr>
          <w:sz w:val="20"/>
          <w:szCs w:val="20"/>
          <w:lang w:val="en-US"/>
        </w:rPr>
        <w:t>apply the theoretical knowledge and initial practical skills acquired while studying the Veterinary Medicine study program in real-life practical situations. This includes addressing issues related to public health, food safety, and the implementation of administrative and official supervision and control functions in activities regulated by veterinary control. Students will be familiar with and able to apply official state control measures in practice, including veterinary medicine market inspections, the epidemiological monitoring of animal infectious diseases, quarantine checkpoints, feed production facilities, and the state control of by-products of animal origin, as well as the marking and registration of farm animals. While carrying out official supervision and control functions, students will be able to practically apply the legal framework for animal welfare by conducting state veterinary control of farm and companion animal welfare, as well as overseeing breeders, traders, and animal transporters. In performing administrative and official supervision functions, students will be able to apply practical inspection measures in food production and trade enterprises dealing with both animal and non-animal food products and analyze identified violations</w:t>
      </w:r>
      <w:r w:rsidR="005101AC" w:rsidRPr="00685195">
        <w:rPr>
          <w:sz w:val="20"/>
          <w:szCs w:val="20"/>
          <w:lang w:val="en-US" w:eastAsia="en-US"/>
        </w:rPr>
        <w:t>.</w:t>
      </w:r>
    </w:p>
    <w:p w14:paraId="4932AEB0" w14:textId="005A236F" w:rsidR="00BB4B2B" w:rsidRPr="007E53F6" w:rsidRDefault="005D6B1B" w:rsidP="007E53F6">
      <w:pPr>
        <w:widowControl w:val="0"/>
        <w:tabs>
          <w:tab w:val="right" w:leader="underscore" w:pos="10065"/>
        </w:tabs>
        <w:jc w:val="both"/>
        <w:rPr>
          <w:sz w:val="20"/>
          <w:szCs w:val="20"/>
          <w:lang w:val="en-US"/>
        </w:rPr>
      </w:pPr>
      <w:r w:rsidRPr="007E53F6">
        <w:rPr>
          <w:sz w:val="20"/>
          <w:szCs w:val="20"/>
          <w:lang w:val="en-US"/>
        </w:rPr>
        <w:t>2.3. duration of the practice – the practice begins on</w:t>
      </w:r>
    </w:p>
    <w:p w14:paraId="56A50BE1" w14:textId="7499C145" w:rsidR="00BB4B2B" w:rsidRPr="007E53F6" w:rsidRDefault="00B5187C"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_____________________________________________________________________________________</w:t>
      </w:r>
      <w:r>
        <w:rPr>
          <w:rFonts w:ascii="Times New Roman" w:hAnsi="Times New Roman" w:cs="Times New Roman"/>
          <w:sz w:val="20"/>
          <w:szCs w:val="20"/>
          <w:lang w:val="en-US"/>
        </w:rPr>
        <w:t>__________</w:t>
      </w:r>
      <w:r w:rsidRPr="007E53F6">
        <w:rPr>
          <w:rFonts w:ascii="Times New Roman" w:hAnsi="Times New Roman" w:cs="Times New Roman"/>
          <w:sz w:val="20"/>
          <w:szCs w:val="20"/>
          <w:lang w:val="en-US"/>
        </w:rPr>
        <w:t>___ ;</w:t>
      </w:r>
    </w:p>
    <w:p w14:paraId="39FA5DCD" w14:textId="002D56A7" w:rsidR="00B5187C" w:rsidRPr="007E53F6" w:rsidRDefault="00B5187C" w:rsidP="007E53F6">
      <w:pPr>
        <w:pStyle w:val="NoSpacing"/>
        <w:ind w:left="3600" w:firstLine="720"/>
        <w:jc w:val="both"/>
        <w:rPr>
          <w:rFonts w:ascii="Times New Roman" w:hAnsi="Times New Roman" w:cs="Times New Roman"/>
          <w:sz w:val="20"/>
          <w:szCs w:val="20"/>
          <w:lang w:val="en-US"/>
        </w:rPr>
      </w:pPr>
      <w:r w:rsidRPr="007E53F6">
        <w:rPr>
          <w:rFonts w:ascii="Times New Roman" w:hAnsi="Times New Roman" w:cs="Times New Roman"/>
          <w:sz w:val="20"/>
          <w:szCs w:val="20"/>
        </w:rPr>
        <w:t>(</w:t>
      </w:r>
      <w:proofErr w:type="spellStart"/>
      <w:r w:rsidRPr="007E53F6">
        <w:rPr>
          <w:rFonts w:ascii="Times New Roman" w:hAnsi="Times New Roman" w:cs="Times New Roman"/>
          <w:sz w:val="20"/>
          <w:szCs w:val="20"/>
        </w:rPr>
        <w:t>day</w:t>
      </w:r>
      <w:proofErr w:type="spellEnd"/>
      <w:r w:rsidRPr="007E53F6">
        <w:rPr>
          <w:rFonts w:ascii="Times New Roman" w:hAnsi="Times New Roman" w:cs="Times New Roman"/>
          <w:sz w:val="20"/>
          <w:szCs w:val="20"/>
        </w:rPr>
        <w:t xml:space="preserve">, </w:t>
      </w:r>
      <w:proofErr w:type="spellStart"/>
      <w:r w:rsidRPr="007E53F6">
        <w:rPr>
          <w:rFonts w:ascii="Times New Roman" w:hAnsi="Times New Roman" w:cs="Times New Roman"/>
          <w:sz w:val="20"/>
          <w:szCs w:val="20"/>
        </w:rPr>
        <w:t>month</w:t>
      </w:r>
      <w:proofErr w:type="spellEnd"/>
      <w:r w:rsidRPr="007E53F6">
        <w:rPr>
          <w:rFonts w:ascii="Times New Roman" w:hAnsi="Times New Roman" w:cs="Times New Roman"/>
          <w:sz w:val="20"/>
          <w:szCs w:val="20"/>
        </w:rPr>
        <w:t xml:space="preserve">, </w:t>
      </w:r>
      <w:proofErr w:type="spellStart"/>
      <w:r w:rsidRPr="007E53F6">
        <w:rPr>
          <w:rFonts w:ascii="Times New Roman" w:hAnsi="Times New Roman" w:cs="Times New Roman"/>
          <w:sz w:val="20"/>
          <w:szCs w:val="20"/>
        </w:rPr>
        <w:t>year</w:t>
      </w:r>
      <w:proofErr w:type="spellEnd"/>
      <w:r w:rsidRPr="007E53F6">
        <w:rPr>
          <w:rFonts w:ascii="Times New Roman" w:hAnsi="Times New Roman" w:cs="Times New Roman"/>
          <w:sz w:val="20"/>
          <w:szCs w:val="20"/>
        </w:rPr>
        <w:t>)</w:t>
      </w:r>
    </w:p>
    <w:p w14:paraId="26C8658C" w14:textId="77777777" w:rsidR="00BB4B2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and ends on</w:t>
      </w:r>
    </w:p>
    <w:p w14:paraId="0005D3C0" w14:textId="70CEEE22" w:rsidR="00B5187C" w:rsidRPr="007E53F6" w:rsidRDefault="00B5187C" w:rsidP="00B5187C">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_______________________________________________________________________________________</w:t>
      </w:r>
      <w:r>
        <w:rPr>
          <w:rFonts w:ascii="Times New Roman" w:hAnsi="Times New Roman" w:cs="Times New Roman"/>
          <w:sz w:val="20"/>
          <w:szCs w:val="20"/>
          <w:lang w:val="en-US"/>
        </w:rPr>
        <w:t>__________</w:t>
      </w:r>
      <w:r w:rsidRPr="007E53F6">
        <w:rPr>
          <w:rFonts w:ascii="Times New Roman" w:hAnsi="Times New Roman" w:cs="Times New Roman"/>
          <w:sz w:val="20"/>
          <w:szCs w:val="20"/>
          <w:lang w:val="en-US"/>
        </w:rPr>
        <w:t>_ ,</w:t>
      </w:r>
    </w:p>
    <w:p w14:paraId="7A992611" w14:textId="77777777" w:rsidR="00B5187C" w:rsidRPr="007E53F6" w:rsidRDefault="00B5187C" w:rsidP="007E53F6">
      <w:pPr>
        <w:pStyle w:val="NoSpacing"/>
        <w:ind w:left="3600" w:firstLine="720"/>
        <w:jc w:val="both"/>
        <w:rPr>
          <w:rFonts w:ascii="Times New Roman" w:hAnsi="Times New Roman" w:cs="Times New Roman"/>
          <w:sz w:val="20"/>
          <w:szCs w:val="20"/>
          <w:lang w:val="en-US"/>
        </w:rPr>
      </w:pPr>
      <w:r w:rsidRPr="007E53F6">
        <w:rPr>
          <w:rFonts w:ascii="Times New Roman" w:hAnsi="Times New Roman" w:cs="Times New Roman"/>
          <w:sz w:val="20"/>
          <w:szCs w:val="20"/>
        </w:rPr>
        <w:t>(</w:t>
      </w:r>
      <w:proofErr w:type="spellStart"/>
      <w:r w:rsidRPr="007E53F6">
        <w:rPr>
          <w:rFonts w:ascii="Times New Roman" w:hAnsi="Times New Roman" w:cs="Times New Roman"/>
          <w:sz w:val="20"/>
          <w:szCs w:val="20"/>
        </w:rPr>
        <w:t>day</w:t>
      </w:r>
      <w:proofErr w:type="spellEnd"/>
      <w:r w:rsidRPr="007E53F6">
        <w:rPr>
          <w:rFonts w:ascii="Times New Roman" w:hAnsi="Times New Roman" w:cs="Times New Roman"/>
          <w:sz w:val="20"/>
          <w:szCs w:val="20"/>
        </w:rPr>
        <w:t xml:space="preserve">, </w:t>
      </w:r>
      <w:proofErr w:type="spellStart"/>
      <w:r w:rsidRPr="007E53F6">
        <w:rPr>
          <w:rFonts w:ascii="Times New Roman" w:hAnsi="Times New Roman" w:cs="Times New Roman"/>
          <w:sz w:val="20"/>
          <w:szCs w:val="20"/>
        </w:rPr>
        <w:t>month</w:t>
      </w:r>
      <w:proofErr w:type="spellEnd"/>
      <w:r w:rsidRPr="007E53F6">
        <w:rPr>
          <w:rFonts w:ascii="Times New Roman" w:hAnsi="Times New Roman" w:cs="Times New Roman"/>
          <w:sz w:val="20"/>
          <w:szCs w:val="20"/>
        </w:rPr>
        <w:t xml:space="preserve">, </w:t>
      </w:r>
      <w:proofErr w:type="spellStart"/>
      <w:r w:rsidRPr="007E53F6">
        <w:rPr>
          <w:rFonts w:ascii="Times New Roman" w:hAnsi="Times New Roman" w:cs="Times New Roman"/>
          <w:sz w:val="20"/>
          <w:szCs w:val="20"/>
        </w:rPr>
        <w:t>year</w:t>
      </w:r>
      <w:proofErr w:type="spellEnd"/>
      <w:r w:rsidRPr="007E53F6">
        <w:rPr>
          <w:rFonts w:ascii="Times New Roman" w:hAnsi="Times New Roman" w:cs="Times New Roman"/>
          <w:sz w:val="20"/>
          <w:szCs w:val="20"/>
        </w:rPr>
        <w:t>)</w:t>
      </w:r>
    </w:p>
    <w:p w14:paraId="5A20916A" w14:textId="01AE78C3"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the scope of practice </w:t>
      </w:r>
      <w:r w:rsidR="00B5187C" w:rsidRPr="00685195">
        <w:rPr>
          <w:rFonts w:ascii="Times New Roman" w:hAnsi="Times New Roman" w:cs="Times New Roman"/>
          <w:sz w:val="20"/>
          <w:szCs w:val="20"/>
          <w:u w:val="single"/>
        </w:rPr>
        <w:t xml:space="preserve">3 ECTS </w:t>
      </w:r>
      <w:proofErr w:type="spellStart"/>
      <w:r w:rsidR="00B5187C" w:rsidRPr="00685195">
        <w:rPr>
          <w:rFonts w:ascii="Times New Roman" w:hAnsi="Times New Roman" w:cs="Times New Roman"/>
          <w:sz w:val="20"/>
          <w:szCs w:val="20"/>
          <w:u w:val="single"/>
        </w:rPr>
        <w:t>credits</w:t>
      </w:r>
      <w:proofErr w:type="spellEnd"/>
      <w:r w:rsidR="00B5187C" w:rsidRPr="00685195">
        <w:rPr>
          <w:rFonts w:ascii="Times New Roman" w:hAnsi="Times New Roman" w:cs="Times New Roman"/>
          <w:sz w:val="20"/>
          <w:szCs w:val="20"/>
          <w:u w:val="single"/>
        </w:rPr>
        <w:t xml:space="preserve"> (80 </w:t>
      </w:r>
      <w:proofErr w:type="spellStart"/>
      <w:r w:rsidR="00B5187C" w:rsidRPr="00685195">
        <w:rPr>
          <w:rFonts w:ascii="Times New Roman" w:hAnsi="Times New Roman" w:cs="Times New Roman"/>
          <w:sz w:val="20"/>
          <w:szCs w:val="20"/>
          <w:u w:val="single"/>
        </w:rPr>
        <w:t>hours</w:t>
      </w:r>
      <w:proofErr w:type="spellEnd"/>
      <w:r w:rsidR="00B5187C" w:rsidRPr="00685195">
        <w:rPr>
          <w:rFonts w:ascii="Times New Roman" w:hAnsi="Times New Roman" w:cs="Times New Roman"/>
          <w:sz w:val="20"/>
          <w:szCs w:val="20"/>
          <w:u w:val="single"/>
        </w:rPr>
        <w:t xml:space="preserve"> </w:t>
      </w:r>
      <w:proofErr w:type="spellStart"/>
      <w:r w:rsidR="00B5187C" w:rsidRPr="00685195">
        <w:rPr>
          <w:rFonts w:ascii="Times New Roman" w:hAnsi="Times New Roman" w:cs="Times New Roman"/>
          <w:sz w:val="20"/>
          <w:szCs w:val="20"/>
          <w:u w:val="single"/>
        </w:rPr>
        <w:t>in</w:t>
      </w:r>
      <w:proofErr w:type="spellEnd"/>
      <w:r w:rsidR="00B5187C" w:rsidRPr="00685195">
        <w:rPr>
          <w:rFonts w:ascii="Times New Roman" w:hAnsi="Times New Roman" w:cs="Times New Roman"/>
          <w:sz w:val="20"/>
          <w:szCs w:val="20"/>
          <w:u w:val="single"/>
        </w:rPr>
        <w:t xml:space="preserve"> </w:t>
      </w:r>
      <w:proofErr w:type="spellStart"/>
      <w:r w:rsidR="00B5187C" w:rsidRPr="00685195">
        <w:rPr>
          <w:rFonts w:ascii="Times New Roman" w:hAnsi="Times New Roman" w:cs="Times New Roman"/>
          <w:sz w:val="20"/>
          <w:szCs w:val="20"/>
          <w:u w:val="single"/>
        </w:rPr>
        <w:t>total</w:t>
      </w:r>
      <w:proofErr w:type="spellEnd"/>
      <w:r w:rsidR="00B5187C" w:rsidRPr="00685195">
        <w:rPr>
          <w:rFonts w:ascii="Times New Roman" w:hAnsi="Times New Roman" w:cs="Times New Roman"/>
          <w:sz w:val="20"/>
          <w:szCs w:val="20"/>
          <w:u w:val="single"/>
        </w:rPr>
        <w:t xml:space="preserve">, 54 </w:t>
      </w:r>
      <w:proofErr w:type="spellStart"/>
      <w:r w:rsidR="00B5187C" w:rsidRPr="00685195">
        <w:rPr>
          <w:rFonts w:ascii="Times New Roman" w:hAnsi="Times New Roman" w:cs="Times New Roman"/>
          <w:sz w:val="20"/>
          <w:szCs w:val="20"/>
          <w:u w:val="single"/>
        </w:rPr>
        <w:t>hours</w:t>
      </w:r>
      <w:proofErr w:type="spellEnd"/>
      <w:r w:rsidR="00B5187C" w:rsidRPr="00685195">
        <w:rPr>
          <w:rFonts w:ascii="Times New Roman" w:hAnsi="Times New Roman" w:cs="Times New Roman"/>
          <w:sz w:val="20"/>
          <w:szCs w:val="20"/>
          <w:u w:val="single"/>
        </w:rPr>
        <w:t xml:space="preserve"> </w:t>
      </w:r>
      <w:proofErr w:type="spellStart"/>
      <w:r w:rsidR="00B5187C" w:rsidRPr="00685195">
        <w:rPr>
          <w:rFonts w:ascii="Times New Roman" w:hAnsi="Times New Roman" w:cs="Times New Roman"/>
          <w:sz w:val="20"/>
          <w:szCs w:val="20"/>
          <w:u w:val="single"/>
        </w:rPr>
        <w:t>in</w:t>
      </w:r>
      <w:proofErr w:type="spellEnd"/>
      <w:r w:rsidR="00B5187C" w:rsidRPr="00685195">
        <w:rPr>
          <w:rFonts w:ascii="Times New Roman" w:hAnsi="Times New Roman" w:cs="Times New Roman"/>
          <w:sz w:val="20"/>
          <w:szCs w:val="20"/>
          <w:u w:val="single"/>
        </w:rPr>
        <w:t xml:space="preserve"> </w:t>
      </w:r>
      <w:proofErr w:type="spellStart"/>
      <w:r w:rsidR="00B5187C" w:rsidRPr="00685195">
        <w:rPr>
          <w:rFonts w:ascii="Times New Roman" w:hAnsi="Times New Roman" w:cs="Times New Roman"/>
          <w:sz w:val="20"/>
          <w:szCs w:val="20"/>
          <w:u w:val="single"/>
        </w:rPr>
        <w:t>Practice</w:t>
      </w:r>
      <w:proofErr w:type="spellEnd"/>
      <w:r w:rsidR="00B5187C" w:rsidRPr="00685195">
        <w:rPr>
          <w:rFonts w:ascii="Times New Roman" w:hAnsi="Times New Roman" w:cs="Times New Roman"/>
          <w:sz w:val="20"/>
          <w:szCs w:val="20"/>
          <w:u w:val="single"/>
        </w:rPr>
        <w:t xml:space="preserve"> base (7 </w:t>
      </w:r>
      <w:proofErr w:type="spellStart"/>
      <w:r w:rsidR="00B5187C" w:rsidRPr="00685195">
        <w:rPr>
          <w:rFonts w:ascii="Times New Roman" w:hAnsi="Times New Roman" w:cs="Times New Roman"/>
          <w:sz w:val="20"/>
          <w:szCs w:val="20"/>
          <w:u w:val="single"/>
        </w:rPr>
        <w:t>working</w:t>
      </w:r>
      <w:proofErr w:type="spellEnd"/>
      <w:r w:rsidR="00B5187C" w:rsidRPr="00685195">
        <w:rPr>
          <w:rFonts w:ascii="Times New Roman" w:hAnsi="Times New Roman" w:cs="Times New Roman"/>
          <w:sz w:val="20"/>
          <w:szCs w:val="20"/>
          <w:u w:val="single"/>
        </w:rPr>
        <w:t xml:space="preserve"> </w:t>
      </w:r>
      <w:proofErr w:type="spellStart"/>
      <w:r w:rsidR="00B5187C" w:rsidRPr="00685195">
        <w:rPr>
          <w:rFonts w:ascii="Times New Roman" w:hAnsi="Times New Roman" w:cs="Times New Roman"/>
          <w:sz w:val="20"/>
          <w:szCs w:val="20"/>
          <w:u w:val="single"/>
        </w:rPr>
        <w:t>days</w:t>
      </w:r>
      <w:proofErr w:type="spellEnd"/>
      <w:proofErr w:type="gramStart"/>
      <w:r w:rsidR="00B5187C" w:rsidRPr="00D46A4D">
        <w:rPr>
          <w:rFonts w:ascii="Times New Roman" w:hAnsi="Times New Roman" w:cs="Times New Roman"/>
          <w:sz w:val="20"/>
          <w:szCs w:val="20"/>
          <w:u w:val="single"/>
        </w:rPr>
        <w:t>)</w:t>
      </w:r>
      <w:r w:rsidR="00B5187C" w:rsidRPr="00D46A4D">
        <w:rPr>
          <w:rFonts w:ascii="Times New Roman" w:hAnsi="Times New Roman" w:cs="Times New Roman"/>
          <w:i/>
          <w:sz w:val="20"/>
          <w:szCs w:val="20"/>
        </w:rPr>
        <w:t>;</w:t>
      </w:r>
      <w:proofErr w:type="gramEnd"/>
    </w:p>
    <w:p w14:paraId="3DF34495" w14:textId="2D16AFBF" w:rsidR="00B5187C" w:rsidRPr="007E53F6" w:rsidRDefault="00B5187C" w:rsidP="007E53F6">
      <w:pPr>
        <w:pStyle w:val="NoSpacing"/>
        <w:ind w:left="3600"/>
        <w:jc w:val="both"/>
        <w:rPr>
          <w:rFonts w:ascii="Times New Roman" w:hAnsi="Times New Roman" w:cs="Times New Roman"/>
          <w:sz w:val="20"/>
          <w:szCs w:val="20"/>
          <w:lang w:val="en-US"/>
        </w:rPr>
      </w:pPr>
      <w:r w:rsidRPr="007E53F6">
        <w:rPr>
          <w:rFonts w:ascii="Times New Roman" w:hAnsi="Times New Roman" w:cs="Times New Roman"/>
          <w:sz w:val="20"/>
          <w:szCs w:val="20"/>
        </w:rPr>
        <w:t>(</w:t>
      </w:r>
      <w:proofErr w:type="spellStart"/>
      <w:r w:rsidRPr="007E53F6">
        <w:rPr>
          <w:rFonts w:ascii="Times New Roman" w:hAnsi="Times New Roman" w:cs="Times New Roman"/>
          <w:sz w:val="20"/>
          <w:szCs w:val="20"/>
        </w:rPr>
        <w:t>the</w:t>
      </w:r>
      <w:proofErr w:type="spellEnd"/>
      <w:r w:rsidRPr="007E53F6">
        <w:rPr>
          <w:rFonts w:ascii="Times New Roman" w:hAnsi="Times New Roman" w:cs="Times New Roman"/>
          <w:sz w:val="20"/>
          <w:szCs w:val="20"/>
        </w:rPr>
        <w:t xml:space="preserve"> </w:t>
      </w:r>
      <w:proofErr w:type="spellStart"/>
      <w:r w:rsidRPr="007E53F6">
        <w:rPr>
          <w:rFonts w:ascii="Times New Roman" w:hAnsi="Times New Roman" w:cs="Times New Roman"/>
          <w:sz w:val="20"/>
          <w:szCs w:val="20"/>
        </w:rPr>
        <w:t>number</w:t>
      </w:r>
      <w:proofErr w:type="spellEnd"/>
      <w:r w:rsidRPr="007E53F6">
        <w:rPr>
          <w:rFonts w:ascii="Times New Roman" w:hAnsi="Times New Roman" w:cs="Times New Roman"/>
          <w:sz w:val="20"/>
          <w:szCs w:val="20"/>
        </w:rPr>
        <w:t xml:space="preserve"> </w:t>
      </w:r>
      <w:proofErr w:type="spellStart"/>
      <w:r w:rsidRPr="007E53F6">
        <w:rPr>
          <w:rFonts w:ascii="Times New Roman" w:hAnsi="Times New Roman" w:cs="Times New Roman"/>
          <w:sz w:val="20"/>
          <w:szCs w:val="20"/>
        </w:rPr>
        <w:t>of</w:t>
      </w:r>
      <w:proofErr w:type="spellEnd"/>
      <w:r w:rsidRPr="007E53F6">
        <w:rPr>
          <w:rFonts w:ascii="Times New Roman" w:hAnsi="Times New Roman" w:cs="Times New Roman"/>
          <w:sz w:val="20"/>
          <w:szCs w:val="20"/>
        </w:rPr>
        <w:t xml:space="preserve"> </w:t>
      </w:r>
      <w:proofErr w:type="spellStart"/>
      <w:r w:rsidRPr="007E53F6">
        <w:rPr>
          <w:rFonts w:ascii="Times New Roman" w:hAnsi="Times New Roman" w:cs="Times New Roman"/>
          <w:sz w:val="20"/>
          <w:szCs w:val="20"/>
        </w:rPr>
        <w:t>study</w:t>
      </w:r>
      <w:proofErr w:type="spellEnd"/>
      <w:r w:rsidRPr="007E53F6">
        <w:rPr>
          <w:rFonts w:ascii="Times New Roman" w:hAnsi="Times New Roman" w:cs="Times New Roman"/>
          <w:sz w:val="20"/>
          <w:szCs w:val="20"/>
        </w:rPr>
        <w:t xml:space="preserve"> </w:t>
      </w:r>
      <w:proofErr w:type="spellStart"/>
      <w:r w:rsidRPr="007E53F6">
        <w:rPr>
          <w:rFonts w:ascii="Times New Roman" w:hAnsi="Times New Roman" w:cs="Times New Roman"/>
          <w:sz w:val="20"/>
          <w:szCs w:val="20"/>
        </w:rPr>
        <w:t>credits</w:t>
      </w:r>
      <w:proofErr w:type="spellEnd"/>
      <w:r w:rsidRPr="007E53F6">
        <w:rPr>
          <w:rFonts w:ascii="Times New Roman" w:hAnsi="Times New Roman" w:cs="Times New Roman"/>
          <w:sz w:val="20"/>
          <w:szCs w:val="20"/>
        </w:rPr>
        <w:t>)</w:t>
      </w:r>
    </w:p>
    <w:p w14:paraId="2E777064" w14:textId="2696683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2.4. other practice fulfillment conditions and order</w:t>
      </w:r>
      <w:r w:rsidR="00B5187C" w:rsidRPr="007E53F6">
        <w:rPr>
          <w:rFonts w:ascii="Times New Roman" w:hAnsi="Times New Roman" w:cs="Times New Roman"/>
          <w:sz w:val="20"/>
          <w:szCs w:val="20"/>
          <w:lang w:val="en-US"/>
        </w:rPr>
        <w:t xml:space="preserve"> ______________________________________________</w:t>
      </w:r>
      <w:r w:rsidR="00B5187C">
        <w:rPr>
          <w:rFonts w:ascii="Times New Roman" w:hAnsi="Times New Roman" w:cs="Times New Roman"/>
          <w:sz w:val="20"/>
          <w:szCs w:val="20"/>
          <w:lang w:val="en-US"/>
        </w:rPr>
        <w:t>_________</w:t>
      </w:r>
      <w:proofErr w:type="gramStart"/>
      <w:r w:rsidR="00B5187C" w:rsidRPr="007E53F6">
        <w:rPr>
          <w:rFonts w:ascii="Times New Roman" w:hAnsi="Times New Roman" w:cs="Times New Roman"/>
          <w:sz w:val="20"/>
          <w:szCs w:val="20"/>
          <w:lang w:val="en-US"/>
        </w:rPr>
        <w:t>_ .</w:t>
      </w:r>
      <w:proofErr w:type="gramEnd"/>
    </w:p>
    <w:p w14:paraId="3D3077DE" w14:textId="77777777" w:rsidR="005D6B1B" w:rsidRPr="00B5187C" w:rsidRDefault="005D6B1B" w:rsidP="00A93FB5">
      <w:pPr>
        <w:widowControl w:val="0"/>
        <w:tabs>
          <w:tab w:val="right" w:leader="underscore" w:pos="10065"/>
        </w:tabs>
        <w:ind w:firstLine="567"/>
        <w:jc w:val="both"/>
        <w:rPr>
          <w:sz w:val="20"/>
          <w:szCs w:val="20"/>
          <w:lang w:eastAsia="en-US"/>
        </w:rPr>
      </w:pPr>
    </w:p>
    <w:p w14:paraId="0F1AF973" w14:textId="1D0E1498" w:rsidR="00A93FB5" w:rsidRPr="002555EE" w:rsidRDefault="00A93FB5" w:rsidP="00A93FB5">
      <w:pPr>
        <w:widowControl w:val="0"/>
        <w:tabs>
          <w:tab w:val="right" w:leader="underscore" w:pos="9072"/>
        </w:tabs>
        <w:jc w:val="center"/>
        <w:rPr>
          <w:b/>
          <w:bCs/>
          <w:caps/>
          <w:sz w:val="20"/>
          <w:szCs w:val="20"/>
          <w:lang w:eastAsia="en-US"/>
        </w:rPr>
      </w:pPr>
      <w:r w:rsidRPr="002555EE">
        <w:rPr>
          <w:b/>
          <w:bCs/>
          <w:caps/>
          <w:sz w:val="20"/>
          <w:szCs w:val="20"/>
          <w:lang w:eastAsia="en-US"/>
        </w:rPr>
        <w:t xml:space="preserve">II. </w:t>
      </w:r>
      <w:r w:rsidR="005D6B1B" w:rsidRPr="007E53F6">
        <w:rPr>
          <w:b/>
          <w:sz w:val="20"/>
          <w:szCs w:val="20"/>
          <w:lang w:val="en-US"/>
        </w:rPr>
        <w:t>PARTIES RIGHTS AND OBLIGATIONS</w:t>
      </w:r>
      <w:r w:rsidR="005D6B1B" w:rsidRPr="002555EE" w:rsidDel="005D6B1B">
        <w:rPr>
          <w:b/>
          <w:bCs/>
          <w:caps/>
          <w:sz w:val="20"/>
          <w:szCs w:val="20"/>
          <w:lang w:eastAsia="en-US"/>
        </w:rPr>
        <w:t xml:space="preserve"> </w:t>
      </w:r>
    </w:p>
    <w:p w14:paraId="18E05B31" w14:textId="77777777" w:rsidR="00A93FB5" w:rsidRPr="002555EE" w:rsidRDefault="00A93FB5" w:rsidP="00A93FB5">
      <w:pPr>
        <w:widowControl w:val="0"/>
        <w:tabs>
          <w:tab w:val="right" w:leader="underscore" w:pos="9072"/>
        </w:tabs>
        <w:ind w:firstLine="567"/>
        <w:jc w:val="both"/>
        <w:rPr>
          <w:sz w:val="20"/>
          <w:szCs w:val="20"/>
          <w:lang w:eastAsia="en-US"/>
        </w:rPr>
      </w:pPr>
    </w:p>
    <w:p w14:paraId="24375B6B"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3. University undertakes:</w:t>
      </w:r>
    </w:p>
    <w:p w14:paraId="7ABADD7A"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3.1. to guarantee the necessary theoretical and practical preparation of the student, who is sent for </w:t>
      </w:r>
      <w:proofErr w:type="gramStart"/>
      <w:r w:rsidRPr="007E53F6">
        <w:rPr>
          <w:rFonts w:ascii="Times New Roman" w:hAnsi="Times New Roman" w:cs="Times New Roman"/>
          <w:sz w:val="20"/>
          <w:szCs w:val="20"/>
          <w:lang w:val="en-US"/>
        </w:rPr>
        <w:t>practice;</w:t>
      </w:r>
      <w:proofErr w:type="gramEnd"/>
    </w:p>
    <w:p w14:paraId="6DCF87B4"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3.2. to combine student’s practice tasks with the receiving </w:t>
      </w:r>
      <w:proofErr w:type="gramStart"/>
      <w:r w:rsidRPr="007E53F6">
        <w:rPr>
          <w:rFonts w:ascii="Times New Roman" w:hAnsi="Times New Roman" w:cs="Times New Roman"/>
          <w:sz w:val="20"/>
          <w:szCs w:val="20"/>
          <w:lang w:val="en-US"/>
        </w:rPr>
        <w:t>organization;</w:t>
      </w:r>
      <w:proofErr w:type="gramEnd"/>
    </w:p>
    <w:p w14:paraId="4D96044B"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lastRenderedPageBreak/>
        <w:t xml:space="preserve">3.3. to appoint the University lecturer (hereinafter – practice coordinator), who controls student’s practice process, ensures observation of practice objectives achievement and, if </w:t>
      </w:r>
      <w:proofErr w:type="gramStart"/>
      <w:r w:rsidRPr="007E53F6">
        <w:rPr>
          <w:rFonts w:ascii="Times New Roman" w:hAnsi="Times New Roman" w:cs="Times New Roman"/>
          <w:sz w:val="20"/>
          <w:szCs w:val="20"/>
          <w:lang w:val="en-US"/>
        </w:rPr>
        <w:t>necessary</w:t>
      </w:r>
      <w:proofErr w:type="gramEnd"/>
      <w:r w:rsidRPr="007E53F6">
        <w:rPr>
          <w:rFonts w:ascii="Times New Roman" w:hAnsi="Times New Roman" w:cs="Times New Roman"/>
          <w:sz w:val="20"/>
          <w:szCs w:val="20"/>
          <w:lang w:val="en-US"/>
        </w:rPr>
        <w:t xml:space="preserve"> together with the receiving organization’s responsible workers (or public servants) quickly resolves student’s practice problems;</w:t>
      </w:r>
    </w:p>
    <w:p w14:paraId="0F2F8D7C"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3.4. if </w:t>
      </w:r>
      <w:proofErr w:type="gramStart"/>
      <w:r w:rsidRPr="007E53F6">
        <w:rPr>
          <w:rFonts w:ascii="Times New Roman" w:hAnsi="Times New Roman" w:cs="Times New Roman"/>
          <w:sz w:val="20"/>
          <w:szCs w:val="20"/>
          <w:lang w:val="en-US"/>
        </w:rPr>
        <w:t>possible</w:t>
      </w:r>
      <w:proofErr w:type="gramEnd"/>
      <w:r w:rsidRPr="007E53F6">
        <w:rPr>
          <w:rFonts w:ascii="Times New Roman" w:hAnsi="Times New Roman" w:cs="Times New Roman"/>
          <w:sz w:val="20"/>
          <w:szCs w:val="20"/>
          <w:lang w:val="en-US"/>
        </w:rPr>
        <w:t xml:space="preserve"> to provide the receiving organization’s appointed practice chief (hereinafter – supervisor) with methodical recommendations (means) for practice leadership;</w:t>
      </w:r>
    </w:p>
    <w:p w14:paraId="2E539887"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3.5. to manage the </w:t>
      </w:r>
      <w:proofErr w:type="gramStart"/>
      <w:r w:rsidRPr="007E53F6">
        <w:rPr>
          <w:rFonts w:ascii="Times New Roman" w:hAnsi="Times New Roman" w:cs="Times New Roman"/>
          <w:sz w:val="20"/>
          <w:szCs w:val="20"/>
          <w:lang w:val="en-US"/>
        </w:rPr>
        <w:t>Student‘</w:t>
      </w:r>
      <w:proofErr w:type="gramEnd"/>
      <w:r w:rsidRPr="007E53F6">
        <w:rPr>
          <w:rFonts w:ascii="Times New Roman" w:hAnsi="Times New Roman" w:cs="Times New Roman"/>
          <w:sz w:val="20"/>
          <w:szCs w:val="20"/>
          <w:lang w:val="en-US"/>
        </w:rPr>
        <w:t>s personal data in accordance with the requirements of Legislation of the Republic of Lithuania for the purpose of administration of the practice process.</w:t>
      </w:r>
    </w:p>
    <w:p w14:paraId="580F3BA6"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4. The University has the right to revoke the student from practice if:</w:t>
      </w:r>
    </w:p>
    <w:p w14:paraId="5B702984"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4.1. the receiving organization does not provide </w:t>
      </w:r>
      <w:proofErr w:type="gramStart"/>
      <w:r w:rsidRPr="007E53F6">
        <w:rPr>
          <w:rFonts w:ascii="Times New Roman" w:hAnsi="Times New Roman" w:cs="Times New Roman"/>
          <w:sz w:val="20"/>
          <w:szCs w:val="20"/>
          <w:lang w:val="en-US"/>
        </w:rPr>
        <w:t>the</w:t>
      </w:r>
      <w:proofErr w:type="gramEnd"/>
      <w:r w:rsidRPr="007E53F6">
        <w:rPr>
          <w:rFonts w:ascii="Times New Roman" w:hAnsi="Times New Roman" w:cs="Times New Roman"/>
          <w:sz w:val="20"/>
          <w:szCs w:val="20"/>
          <w:lang w:val="en-US"/>
        </w:rPr>
        <w:t xml:space="preserve"> place of practical training for the </w:t>
      </w:r>
      <w:proofErr w:type="gramStart"/>
      <w:r w:rsidRPr="007E53F6">
        <w:rPr>
          <w:rFonts w:ascii="Times New Roman" w:hAnsi="Times New Roman" w:cs="Times New Roman"/>
          <w:sz w:val="20"/>
          <w:szCs w:val="20"/>
          <w:lang w:val="en-US"/>
        </w:rPr>
        <w:t>student;</w:t>
      </w:r>
      <w:proofErr w:type="gramEnd"/>
    </w:p>
    <w:p w14:paraId="78F5A177"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4.2. </w:t>
      </w:r>
      <w:proofErr w:type="gramStart"/>
      <w:r w:rsidRPr="007E53F6">
        <w:rPr>
          <w:rFonts w:ascii="Times New Roman" w:hAnsi="Times New Roman" w:cs="Times New Roman"/>
          <w:sz w:val="20"/>
          <w:szCs w:val="20"/>
          <w:lang w:val="en-US"/>
        </w:rPr>
        <w:t>the</w:t>
      </w:r>
      <w:proofErr w:type="gramEnd"/>
      <w:r w:rsidRPr="007E53F6">
        <w:rPr>
          <w:rFonts w:ascii="Times New Roman" w:hAnsi="Times New Roman" w:cs="Times New Roman"/>
          <w:sz w:val="20"/>
          <w:szCs w:val="20"/>
          <w:lang w:val="en-US"/>
        </w:rPr>
        <w:t xml:space="preserve"> student makes violations for which the contract may be terminated </w:t>
      </w:r>
      <w:proofErr w:type="gramStart"/>
      <w:r w:rsidRPr="007E53F6">
        <w:rPr>
          <w:rFonts w:ascii="Times New Roman" w:hAnsi="Times New Roman" w:cs="Times New Roman"/>
          <w:sz w:val="20"/>
          <w:szCs w:val="20"/>
          <w:lang w:val="en-US"/>
        </w:rPr>
        <w:t>on the basis of</w:t>
      </w:r>
      <w:proofErr w:type="gramEnd"/>
      <w:r w:rsidRPr="007E53F6">
        <w:rPr>
          <w:rFonts w:ascii="Times New Roman" w:hAnsi="Times New Roman" w:cs="Times New Roman"/>
          <w:sz w:val="20"/>
          <w:szCs w:val="20"/>
          <w:lang w:val="en-US"/>
        </w:rPr>
        <w:t xml:space="preserve"> 10.2., 10.3. </w:t>
      </w:r>
      <w:proofErr w:type="gramStart"/>
      <w:r w:rsidRPr="007E53F6">
        <w:rPr>
          <w:rFonts w:ascii="Times New Roman" w:hAnsi="Times New Roman" w:cs="Times New Roman"/>
          <w:sz w:val="20"/>
          <w:szCs w:val="20"/>
          <w:lang w:val="en-US"/>
        </w:rPr>
        <w:t>points;</w:t>
      </w:r>
      <w:proofErr w:type="gramEnd"/>
    </w:p>
    <w:p w14:paraId="02403D62"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4.3. </w:t>
      </w:r>
      <w:proofErr w:type="gramStart"/>
      <w:r w:rsidRPr="007E53F6">
        <w:rPr>
          <w:rFonts w:ascii="Times New Roman" w:hAnsi="Times New Roman" w:cs="Times New Roman"/>
          <w:sz w:val="20"/>
          <w:szCs w:val="20"/>
          <w:lang w:val="en-US"/>
        </w:rPr>
        <w:t>the</w:t>
      </w:r>
      <w:proofErr w:type="gramEnd"/>
      <w:r w:rsidRPr="007E53F6">
        <w:rPr>
          <w:rFonts w:ascii="Times New Roman" w:hAnsi="Times New Roman" w:cs="Times New Roman"/>
          <w:sz w:val="20"/>
          <w:szCs w:val="20"/>
          <w:lang w:val="en-US"/>
        </w:rPr>
        <w:t xml:space="preserve"> student is assigned with study and practical training unrelated tasks only to carry out unskilled </w:t>
      </w:r>
      <w:proofErr w:type="gramStart"/>
      <w:r w:rsidRPr="007E53F6">
        <w:rPr>
          <w:rFonts w:ascii="Times New Roman" w:hAnsi="Times New Roman" w:cs="Times New Roman"/>
          <w:sz w:val="20"/>
          <w:szCs w:val="20"/>
          <w:lang w:val="en-US"/>
        </w:rPr>
        <w:t>work;</w:t>
      </w:r>
      <w:proofErr w:type="gramEnd"/>
    </w:p>
    <w:p w14:paraId="757F827C" w14:textId="77777777" w:rsidR="005D6B1B" w:rsidRPr="007E53F6" w:rsidRDefault="005D6B1B" w:rsidP="005D6B1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4.4. </w:t>
      </w:r>
      <w:proofErr w:type="gramStart"/>
      <w:r w:rsidRPr="007E53F6">
        <w:rPr>
          <w:rFonts w:ascii="Times New Roman" w:hAnsi="Times New Roman" w:cs="Times New Roman"/>
          <w:sz w:val="20"/>
          <w:szCs w:val="20"/>
          <w:lang w:val="en-US"/>
        </w:rPr>
        <w:t>the</w:t>
      </w:r>
      <w:proofErr w:type="gramEnd"/>
      <w:r w:rsidRPr="007E53F6">
        <w:rPr>
          <w:rFonts w:ascii="Times New Roman" w:hAnsi="Times New Roman" w:cs="Times New Roman"/>
          <w:sz w:val="20"/>
          <w:szCs w:val="20"/>
          <w:lang w:val="en-US"/>
        </w:rPr>
        <w:t xml:space="preserve"> work conditions are unwarranted for the student, which would satisfy the norms of occupational safety, health and hygiene.</w:t>
      </w:r>
    </w:p>
    <w:p w14:paraId="5D09B951" w14:textId="77647FB9" w:rsidR="00A93FB5" w:rsidRPr="00BB4B2B" w:rsidRDefault="005D6B1B" w:rsidP="007E53F6">
      <w:pPr>
        <w:widowControl w:val="0"/>
        <w:tabs>
          <w:tab w:val="right" w:leader="underscore" w:pos="9072"/>
        </w:tabs>
        <w:jc w:val="both"/>
        <w:rPr>
          <w:sz w:val="20"/>
          <w:szCs w:val="20"/>
          <w:lang w:eastAsia="en-US"/>
        </w:rPr>
      </w:pPr>
      <w:r w:rsidRPr="007E53F6">
        <w:rPr>
          <w:sz w:val="20"/>
          <w:szCs w:val="20"/>
          <w:lang w:val="en-US"/>
        </w:rPr>
        <w:t xml:space="preserve">5. Receiving </w:t>
      </w:r>
      <w:proofErr w:type="gramStart"/>
      <w:r w:rsidRPr="007E53F6">
        <w:rPr>
          <w:sz w:val="20"/>
          <w:szCs w:val="20"/>
          <w:lang w:val="en-US"/>
        </w:rPr>
        <w:t>organization</w:t>
      </w:r>
      <w:proofErr w:type="gramEnd"/>
      <w:r w:rsidRPr="007E53F6">
        <w:rPr>
          <w:sz w:val="20"/>
          <w:szCs w:val="20"/>
          <w:lang w:val="en-US"/>
        </w:rPr>
        <w:t xml:space="preserve"> undertakes:</w:t>
      </w:r>
    </w:p>
    <w:p w14:paraId="1C70CDF9" w14:textId="77777777" w:rsidR="00BB4B2B" w:rsidRPr="007E53F6" w:rsidRDefault="00BB4B2B" w:rsidP="00BB4B2B">
      <w:pPr>
        <w:widowControl w:val="0"/>
        <w:tabs>
          <w:tab w:val="right" w:leader="underscore" w:pos="9072"/>
        </w:tabs>
        <w:jc w:val="both"/>
        <w:rPr>
          <w:sz w:val="20"/>
          <w:szCs w:val="20"/>
          <w:lang w:val="en-US"/>
        </w:rPr>
      </w:pPr>
      <w:r w:rsidRPr="007E53F6">
        <w:rPr>
          <w:sz w:val="20"/>
          <w:szCs w:val="20"/>
          <w:lang w:val="en-US"/>
        </w:rPr>
        <w:t>5.1. to provide the student with practical training place …………………</w:t>
      </w:r>
      <w:proofErr w:type="gramStart"/>
      <w:r w:rsidRPr="007E53F6">
        <w:rPr>
          <w:sz w:val="20"/>
          <w:szCs w:val="20"/>
          <w:lang w:val="en-US"/>
        </w:rPr>
        <w:t>…..</w:t>
      </w:r>
      <w:proofErr w:type="gramEnd"/>
      <w:r w:rsidRPr="007E53F6">
        <w:rPr>
          <w:sz w:val="20"/>
          <w:szCs w:val="20"/>
          <w:lang w:val="en-US"/>
        </w:rPr>
        <w:t>, allow to perform practice plan (program), provide with the necessary information for implementation of the practice plan (program) and not to distract the student from the practical training tasks;</w:t>
      </w:r>
    </w:p>
    <w:p w14:paraId="443B3665" w14:textId="77777777" w:rsidR="00BB4B2B" w:rsidRPr="00870715"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5.2. to guarantee that the qualified employee (or public servants), </w:t>
      </w:r>
      <w:r w:rsidRPr="00870715">
        <w:rPr>
          <w:rFonts w:ascii="Times New Roman" w:hAnsi="Times New Roman" w:cs="Times New Roman"/>
          <w:sz w:val="20"/>
          <w:szCs w:val="20"/>
          <w:lang w:val="en-US"/>
        </w:rPr>
        <w:t>whose experience in certain work</w:t>
      </w:r>
    </w:p>
    <w:p w14:paraId="2EA2AB77" w14:textId="77777777" w:rsidR="00BB4B2B" w:rsidRPr="007E53F6" w:rsidRDefault="00BB4B2B" w:rsidP="00BB4B2B">
      <w:pPr>
        <w:pStyle w:val="NoSpacing"/>
        <w:jc w:val="both"/>
        <w:rPr>
          <w:rFonts w:ascii="Times New Roman" w:hAnsi="Times New Roman" w:cs="Times New Roman"/>
          <w:sz w:val="20"/>
          <w:szCs w:val="20"/>
          <w:lang w:val="en-US"/>
        </w:rPr>
      </w:pPr>
      <w:r w:rsidRPr="00870715">
        <w:rPr>
          <w:rFonts w:ascii="Times New Roman" w:hAnsi="Times New Roman" w:cs="Times New Roman"/>
          <w:sz w:val="20"/>
          <w:szCs w:val="20"/>
          <w:lang w:val="en-US"/>
        </w:rPr>
        <w:t>(………….) is at least 3 years</w:t>
      </w:r>
      <w:r w:rsidRPr="00D46A4D">
        <w:rPr>
          <w:rFonts w:ascii="Times New Roman" w:hAnsi="Times New Roman" w:cs="Times New Roman"/>
          <w:sz w:val="20"/>
          <w:szCs w:val="20"/>
          <w:lang w:val="en-US"/>
        </w:rPr>
        <w:t>, will be appointed as the student’s supervisor, with whom the student will detail the practice plan (program), who carries out surveillance of the practice and assess</w:t>
      </w:r>
      <w:r w:rsidRPr="007E53F6">
        <w:rPr>
          <w:rFonts w:ascii="Times New Roman" w:hAnsi="Times New Roman" w:cs="Times New Roman"/>
          <w:sz w:val="20"/>
          <w:szCs w:val="20"/>
          <w:lang w:val="en-US"/>
        </w:rPr>
        <w:t xml:space="preserve"> it after </w:t>
      </w:r>
      <w:proofErr w:type="gramStart"/>
      <w:r w:rsidRPr="007E53F6">
        <w:rPr>
          <w:rFonts w:ascii="Times New Roman" w:hAnsi="Times New Roman" w:cs="Times New Roman"/>
          <w:sz w:val="20"/>
          <w:szCs w:val="20"/>
          <w:lang w:val="en-US"/>
        </w:rPr>
        <w:t>completion;</w:t>
      </w:r>
      <w:proofErr w:type="gramEnd"/>
    </w:p>
    <w:p w14:paraId="3198C7DA"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5.3. to organize the necessary instructions </w:t>
      </w:r>
      <w:proofErr w:type="gramStart"/>
      <w:r w:rsidRPr="007E53F6">
        <w:rPr>
          <w:rFonts w:ascii="Times New Roman" w:hAnsi="Times New Roman" w:cs="Times New Roman"/>
          <w:sz w:val="20"/>
          <w:szCs w:val="20"/>
          <w:lang w:val="en-US"/>
        </w:rPr>
        <w:t>of</w:t>
      </w:r>
      <w:proofErr w:type="gramEnd"/>
      <w:r w:rsidRPr="007E53F6">
        <w:rPr>
          <w:rFonts w:ascii="Times New Roman" w:hAnsi="Times New Roman" w:cs="Times New Roman"/>
          <w:sz w:val="20"/>
          <w:szCs w:val="20"/>
          <w:lang w:val="en-US"/>
        </w:rPr>
        <w:t xml:space="preserve"> occupational safety and health and fire </w:t>
      </w:r>
      <w:proofErr w:type="gramStart"/>
      <w:r w:rsidRPr="007E53F6">
        <w:rPr>
          <w:rFonts w:ascii="Times New Roman" w:hAnsi="Times New Roman" w:cs="Times New Roman"/>
          <w:sz w:val="20"/>
          <w:szCs w:val="20"/>
          <w:lang w:val="en-US"/>
        </w:rPr>
        <w:t>safety;</w:t>
      </w:r>
      <w:proofErr w:type="gramEnd"/>
    </w:p>
    <w:p w14:paraId="4D37C4F2"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5.4. to guarantee for the student the work conditions, which would satisfy the norms of occupational safety, health and</w:t>
      </w:r>
    </w:p>
    <w:p w14:paraId="6F8B4E14"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hygiene following the procedure specified in the legal acts, in case it is necessary, to provide the student with the work tools,</w:t>
      </w:r>
    </w:p>
    <w:p w14:paraId="4E3F511F"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work clothes and work shoes, other personal and collective protective equipment following the legal </w:t>
      </w:r>
      <w:proofErr w:type="gramStart"/>
      <w:r w:rsidRPr="007E53F6">
        <w:rPr>
          <w:rFonts w:ascii="Times New Roman" w:hAnsi="Times New Roman" w:cs="Times New Roman"/>
          <w:sz w:val="20"/>
          <w:szCs w:val="20"/>
          <w:lang w:val="en-US"/>
        </w:rPr>
        <w:t>acts;</w:t>
      </w:r>
      <w:proofErr w:type="gramEnd"/>
    </w:p>
    <w:p w14:paraId="6E17F5D7"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5.5. to assign the tasks to the student relevant to the studies and practical training and to warrant the tasks unrelated to the studies and practical training are not assigned in order to carry out the unskilled </w:t>
      </w:r>
      <w:proofErr w:type="gramStart"/>
      <w:r w:rsidRPr="007E53F6">
        <w:rPr>
          <w:rFonts w:ascii="Times New Roman" w:hAnsi="Times New Roman" w:cs="Times New Roman"/>
          <w:sz w:val="20"/>
          <w:szCs w:val="20"/>
          <w:lang w:val="en-US"/>
        </w:rPr>
        <w:t>labor;</w:t>
      </w:r>
      <w:proofErr w:type="gramEnd"/>
    </w:p>
    <w:p w14:paraId="283F224E"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5.6. having </w:t>
      </w:r>
      <w:proofErr w:type="gramStart"/>
      <w:r w:rsidRPr="007E53F6">
        <w:rPr>
          <w:rFonts w:ascii="Times New Roman" w:hAnsi="Times New Roman" w:cs="Times New Roman"/>
          <w:sz w:val="20"/>
          <w:szCs w:val="20"/>
          <w:lang w:val="en-US"/>
        </w:rPr>
        <w:t>regard</w:t>
      </w:r>
      <w:proofErr w:type="gramEnd"/>
      <w:r w:rsidRPr="007E53F6">
        <w:rPr>
          <w:rFonts w:ascii="Times New Roman" w:hAnsi="Times New Roman" w:cs="Times New Roman"/>
          <w:sz w:val="20"/>
          <w:szCs w:val="20"/>
          <w:lang w:val="en-US"/>
        </w:rPr>
        <w:t xml:space="preserve"> supervisor’s evaluation to issue the document about student’s practice. When the University proposes, the receiving organization fills prescribed form </w:t>
      </w:r>
      <w:proofErr w:type="gramStart"/>
      <w:r w:rsidRPr="007E53F6">
        <w:rPr>
          <w:rFonts w:ascii="Times New Roman" w:hAnsi="Times New Roman" w:cs="Times New Roman"/>
          <w:sz w:val="20"/>
          <w:szCs w:val="20"/>
          <w:lang w:val="en-US"/>
        </w:rPr>
        <w:t>document;</w:t>
      </w:r>
      <w:proofErr w:type="gramEnd"/>
    </w:p>
    <w:p w14:paraId="1913E514"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5.7. to inform the student that the information provided during the practical training is the receiving organization’s commercial or other secret of the received information, which cannot be distributed outside the receiving organization, and to inform about the penalties applied for distribution of this information (provided they are specified in the internal documents</w:t>
      </w:r>
      <w:proofErr w:type="gramStart"/>
      <w:r w:rsidRPr="007E53F6">
        <w:rPr>
          <w:rFonts w:ascii="Times New Roman" w:hAnsi="Times New Roman" w:cs="Times New Roman"/>
          <w:sz w:val="20"/>
          <w:szCs w:val="20"/>
          <w:lang w:val="en-US"/>
        </w:rPr>
        <w:t>);</w:t>
      </w:r>
      <w:proofErr w:type="gramEnd"/>
    </w:p>
    <w:p w14:paraId="2B47E278"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5.8. to inform the practice coordinator about disciplinary violations of practice, </w:t>
      </w:r>
      <w:proofErr w:type="gramStart"/>
      <w:r w:rsidRPr="007E53F6">
        <w:rPr>
          <w:rFonts w:ascii="Times New Roman" w:hAnsi="Times New Roman" w:cs="Times New Roman"/>
          <w:sz w:val="20"/>
          <w:szCs w:val="20"/>
          <w:lang w:val="en-US"/>
        </w:rPr>
        <w:t>student’s</w:t>
      </w:r>
      <w:proofErr w:type="gramEnd"/>
      <w:r w:rsidRPr="007E53F6">
        <w:rPr>
          <w:rFonts w:ascii="Times New Roman" w:hAnsi="Times New Roman" w:cs="Times New Roman"/>
          <w:sz w:val="20"/>
          <w:szCs w:val="20"/>
          <w:lang w:val="en-US"/>
        </w:rPr>
        <w:t xml:space="preserve"> non-arrival to </w:t>
      </w:r>
      <w:proofErr w:type="gramStart"/>
      <w:r w:rsidRPr="007E53F6">
        <w:rPr>
          <w:rFonts w:ascii="Times New Roman" w:hAnsi="Times New Roman" w:cs="Times New Roman"/>
          <w:sz w:val="20"/>
          <w:szCs w:val="20"/>
          <w:lang w:val="en-US"/>
        </w:rPr>
        <w:t>practice;</w:t>
      </w:r>
      <w:proofErr w:type="gramEnd"/>
    </w:p>
    <w:p w14:paraId="79B898A7" w14:textId="0DF84769" w:rsidR="00A93FB5" w:rsidRPr="00BB4B2B" w:rsidRDefault="00BB4B2B" w:rsidP="007E53F6">
      <w:pPr>
        <w:widowControl w:val="0"/>
        <w:tabs>
          <w:tab w:val="right" w:leader="underscore" w:pos="9072"/>
        </w:tabs>
        <w:jc w:val="both"/>
        <w:rPr>
          <w:sz w:val="20"/>
          <w:szCs w:val="20"/>
          <w:lang w:eastAsia="en-US"/>
        </w:rPr>
      </w:pPr>
      <w:r w:rsidRPr="007E53F6">
        <w:rPr>
          <w:sz w:val="20"/>
          <w:szCs w:val="20"/>
          <w:lang w:val="en-US"/>
        </w:rPr>
        <w:t xml:space="preserve">5.9. to manage the </w:t>
      </w:r>
      <w:proofErr w:type="gramStart"/>
      <w:r w:rsidRPr="007E53F6">
        <w:rPr>
          <w:sz w:val="20"/>
          <w:szCs w:val="20"/>
          <w:lang w:val="en-US"/>
        </w:rPr>
        <w:t>Student‘</w:t>
      </w:r>
      <w:proofErr w:type="gramEnd"/>
      <w:r w:rsidRPr="007E53F6">
        <w:rPr>
          <w:sz w:val="20"/>
          <w:szCs w:val="20"/>
          <w:lang w:val="en-US"/>
        </w:rPr>
        <w:t xml:space="preserve">s personal data </w:t>
      </w:r>
      <w:proofErr w:type="spellStart"/>
      <w:r w:rsidRPr="007E53F6">
        <w:rPr>
          <w:sz w:val="20"/>
          <w:szCs w:val="20"/>
          <w:lang w:val="en-US"/>
        </w:rPr>
        <w:t>inaccordance</w:t>
      </w:r>
      <w:proofErr w:type="spellEnd"/>
      <w:r w:rsidRPr="007E53F6">
        <w:rPr>
          <w:sz w:val="20"/>
          <w:szCs w:val="20"/>
          <w:lang w:val="en-US"/>
        </w:rPr>
        <w:t xml:space="preserve"> with the requirements of t Legislation of the Republic of Lithuania;</w:t>
      </w:r>
    </w:p>
    <w:p w14:paraId="2FF99FF9"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5.10. additional obligations of the receiving organization – _____________________</w:t>
      </w:r>
      <w:proofErr w:type="gramStart"/>
      <w:r w:rsidRPr="007E53F6">
        <w:rPr>
          <w:rFonts w:ascii="Times New Roman" w:hAnsi="Times New Roman" w:cs="Times New Roman"/>
          <w:sz w:val="20"/>
          <w:szCs w:val="20"/>
          <w:lang w:val="en-US"/>
        </w:rPr>
        <w:t>_ .</w:t>
      </w:r>
      <w:proofErr w:type="gramEnd"/>
    </w:p>
    <w:p w14:paraId="167ACECE"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6. The receiving organization is entitled to allow the student to perform the assigned functions independently and without supervisor’s assistance (performing the actions on behalf of the receiving organization, that exceed the scope of the practice indicated in this contract) only if the receiving organization makes </w:t>
      </w:r>
      <w:proofErr w:type="gramStart"/>
      <w:r w:rsidRPr="007E53F6">
        <w:rPr>
          <w:rFonts w:ascii="Times New Roman" w:hAnsi="Times New Roman" w:cs="Times New Roman"/>
          <w:sz w:val="20"/>
          <w:szCs w:val="20"/>
          <w:lang w:val="en-US"/>
        </w:rPr>
        <w:t>temporal</w:t>
      </w:r>
      <w:proofErr w:type="gramEnd"/>
      <w:r w:rsidRPr="007E53F6">
        <w:rPr>
          <w:rFonts w:ascii="Times New Roman" w:hAnsi="Times New Roman" w:cs="Times New Roman"/>
          <w:sz w:val="20"/>
          <w:szCs w:val="20"/>
          <w:lang w:val="en-US"/>
        </w:rPr>
        <w:t xml:space="preserve"> employment contract with the student following the legal acts.</w:t>
      </w:r>
    </w:p>
    <w:p w14:paraId="005C62EC"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7. The student undertakes:</w:t>
      </w:r>
    </w:p>
    <w:p w14:paraId="734BA00B"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7.1. to perform the tasks of practical training diligently; if he does not arrive to practice in the receiving organization, to notify the supervisor and the practice coordinator immediately about the reason, and in case of disease – to present the medical </w:t>
      </w:r>
      <w:proofErr w:type="gramStart"/>
      <w:r w:rsidRPr="007E53F6">
        <w:rPr>
          <w:rFonts w:ascii="Times New Roman" w:hAnsi="Times New Roman" w:cs="Times New Roman"/>
          <w:sz w:val="20"/>
          <w:szCs w:val="20"/>
          <w:lang w:val="en-US"/>
        </w:rPr>
        <w:t>certificate;</w:t>
      </w:r>
      <w:proofErr w:type="gramEnd"/>
    </w:p>
    <w:p w14:paraId="3747BB90"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7.2. to observe the statutes of the receiving organization and regulations of work order, to guard the commercial and other secrets of the receiving organization and not to disclose the information the receiving organization indicates in 5.7 point of this </w:t>
      </w:r>
      <w:proofErr w:type="gramStart"/>
      <w:r w:rsidRPr="007E53F6">
        <w:rPr>
          <w:rFonts w:ascii="Times New Roman" w:hAnsi="Times New Roman" w:cs="Times New Roman"/>
          <w:sz w:val="20"/>
          <w:szCs w:val="20"/>
          <w:lang w:val="en-US"/>
        </w:rPr>
        <w:t>contract;</w:t>
      </w:r>
      <w:proofErr w:type="gramEnd"/>
    </w:p>
    <w:p w14:paraId="55F34506"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7.3. to protect the property of the receiving organization, to be responsible for the </w:t>
      </w:r>
      <w:proofErr w:type="gramStart"/>
      <w:r w:rsidRPr="007E53F6">
        <w:rPr>
          <w:rFonts w:ascii="Times New Roman" w:hAnsi="Times New Roman" w:cs="Times New Roman"/>
          <w:sz w:val="20"/>
          <w:szCs w:val="20"/>
          <w:lang w:val="en-US"/>
        </w:rPr>
        <w:t>caused material damage</w:t>
      </w:r>
      <w:proofErr w:type="gramEnd"/>
      <w:r w:rsidRPr="007E53F6">
        <w:rPr>
          <w:rFonts w:ascii="Times New Roman" w:hAnsi="Times New Roman" w:cs="Times New Roman"/>
          <w:sz w:val="20"/>
          <w:szCs w:val="20"/>
          <w:lang w:val="en-US"/>
        </w:rPr>
        <w:t xml:space="preserve"> according to the </w:t>
      </w:r>
      <w:proofErr w:type="gramStart"/>
      <w:r w:rsidRPr="007E53F6">
        <w:rPr>
          <w:rFonts w:ascii="Times New Roman" w:hAnsi="Times New Roman" w:cs="Times New Roman"/>
          <w:sz w:val="20"/>
          <w:szCs w:val="20"/>
          <w:lang w:val="en-US"/>
        </w:rPr>
        <w:t>laws;</w:t>
      </w:r>
      <w:proofErr w:type="gramEnd"/>
    </w:p>
    <w:p w14:paraId="70ABDC7B"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7.4. to observe the requirements of occupational safety and health and fire </w:t>
      </w:r>
      <w:proofErr w:type="gramStart"/>
      <w:r w:rsidRPr="007E53F6">
        <w:rPr>
          <w:rFonts w:ascii="Times New Roman" w:hAnsi="Times New Roman" w:cs="Times New Roman"/>
          <w:sz w:val="20"/>
          <w:szCs w:val="20"/>
          <w:lang w:val="en-US"/>
        </w:rPr>
        <w:t>safety;</w:t>
      </w:r>
      <w:proofErr w:type="gramEnd"/>
    </w:p>
    <w:p w14:paraId="0C364AB4"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7.5. to inform the practice coordinator if the tasks unrelated to the studies and practical training are assigned in order to carry out the unskilled labor and if the receiving organization does not create the conditions to achieve the objective of the practical training (program</w:t>
      </w:r>
      <w:proofErr w:type="gramStart"/>
      <w:r w:rsidRPr="007E53F6">
        <w:rPr>
          <w:rFonts w:ascii="Times New Roman" w:hAnsi="Times New Roman" w:cs="Times New Roman"/>
          <w:sz w:val="20"/>
          <w:szCs w:val="20"/>
          <w:lang w:val="en-US"/>
        </w:rPr>
        <w:t>);</w:t>
      </w:r>
      <w:proofErr w:type="gramEnd"/>
    </w:p>
    <w:p w14:paraId="19DCA426"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7.6. to prepare and submit the report on practice according to the requirements of the </w:t>
      </w:r>
      <w:proofErr w:type="gramStart"/>
      <w:r w:rsidRPr="007E53F6">
        <w:rPr>
          <w:rFonts w:ascii="Times New Roman" w:hAnsi="Times New Roman" w:cs="Times New Roman"/>
          <w:sz w:val="20"/>
          <w:szCs w:val="20"/>
          <w:lang w:val="en-US"/>
        </w:rPr>
        <w:t>University;</w:t>
      </w:r>
      <w:proofErr w:type="gramEnd"/>
    </w:p>
    <w:p w14:paraId="40920798" w14:textId="77777777" w:rsidR="00BB4B2B" w:rsidRPr="007E53F6" w:rsidRDefault="00BB4B2B" w:rsidP="00BB4B2B">
      <w:pPr>
        <w:pStyle w:val="NoSpacing"/>
        <w:jc w:val="both"/>
        <w:rPr>
          <w:rFonts w:ascii="Times New Roman" w:hAnsi="Times New Roman" w:cs="Times New Roman"/>
          <w:i/>
          <w:sz w:val="20"/>
          <w:szCs w:val="20"/>
          <w:lang w:val="en-US"/>
        </w:rPr>
      </w:pPr>
      <w:r w:rsidRPr="007E53F6">
        <w:rPr>
          <w:rFonts w:ascii="Times New Roman" w:hAnsi="Times New Roman" w:cs="Times New Roman"/>
          <w:sz w:val="20"/>
          <w:szCs w:val="20"/>
          <w:lang w:val="en-US"/>
        </w:rPr>
        <w:t xml:space="preserve">7.7. additional obligations of the student (performing practices in health care institutions) – </w:t>
      </w:r>
      <w:r w:rsidRPr="007E53F6">
        <w:rPr>
          <w:rFonts w:ascii="Times New Roman" w:hAnsi="Times New Roman" w:cs="Times New Roman"/>
          <w:i/>
          <w:sz w:val="20"/>
          <w:szCs w:val="20"/>
          <w:lang w:val="en-US"/>
        </w:rPr>
        <w:t xml:space="preserve">follow </w:t>
      </w:r>
      <w:proofErr w:type="spellStart"/>
      <w:r w:rsidRPr="007E53F6">
        <w:rPr>
          <w:rFonts w:ascii="Times New Roman" w:hAnsi="Times New Roman" w:cs="Times New Roman"/>
          <w:i/>
          <w:sz w:val="20"/>
          <w:szCs w:val="20"/>
          <w:lang w:val="en-US"/>
        </w:rPr>
        <w:t>Patients rights</w:t>
      </w:r>
      <w:proofErr w:type="spellEnd"/>
      <w:r w:rsidRPr="007E53F6">
        <w:rPr>
          <w:rFonts w:ascii="Times New Roman" w:hAnsi="Times New Roman" w:cs="Times New Roman"/>
          <w:i/>
          <w:sz w:val="20"/>
          <w:szCs w:val="20"/>
          <w:lang w:val="en-US"/>
        </w:rPr>
        <w:t xml:space="preserve"> and the requirements of the law for health damage compensation, not to disclose confidential information to third parties about patients learned during the practice.</w:t>
      </w:r>
    </w:p>
    <w:p w14:paraId="3D3A1821"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8. The student has the right:</w:t>
      </w:r>
    </w:p>
    <w:p w14:paraId="78BC6F85"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8.1. to receive from the University practice plan (program) and all the information related to fulfillment of the </w:t>
      </w:r>
      <w:proofErr w:type="gramStart"/>
      <w:r w:rsidRPr="007E53F6">
        <w:rPr>
          <w:rFonts w:ascii="Times New Roman" w:hAnsi="Times New Roman" w:cs="Times New Roman"/>
          <w:sz w:val="20"/>
          <w:szCs w:val="20"/>
          <w:lang w:val="en-US"/>
        </w:rPr>
        <w:t>practice;</w:t>
      </w:r>
      <w:proofErr w:type="gramEnd"/>
    </w:p>
    <w:p w14:paraId="483EA4C9" w14:textId="2B409B54" w:rsidR="00A93FB5" w:rsidRPr="00BB4B2B" w:rsidRDefault="00BB4B2B" w:rsidP="007E53F6">
      <w:pPr>
        <w:widowControl w:val="0"/>
        <w:tabs>
          <w:tab w:val="right" w:leader="underscore" w:pos="9072"/>
        </w:tabs>
        <w:jc w:val="both"/>
        <w:rPr>
          <w:sz w:val="20"/>
          <w:szCs w:val="20"/>
          <w:lang w:eastAsia="en-US"/>
        </w:rPr>
      </w:pPr>
      <w:r w:rsidRPr="007E53F6">
        <w:rPr>
          <w:sz w:val="20"/>
          <w:szCs w:val="20"/>
          <w:lang w:val="en-US"/>
        </w:rPr>
        <w:t xml:space="preserve">8.2. to receive from receiving organization </w:t>
      </w:r>
      <w:proofErr w:type="gramStart"/>
      <w:r w:rsidRPr="007E53F6">
        <w:rPr>
          <w:sz w:val="20"/>
          <w:szCs w:val="20"/>
          <w:lang w:val="en-US"/>
        </w:rPr>
        <w:t>task</w:t>
      </w:r>
      <w:proofErr w:type="gramEnd"/>
      <w:r w:rsidRPr="007E53F6">
        <w:rPr>
          <w:sz w:val="20"/>
          <w:szCs w:val="20"/>
          <w:lang w:val="en-US"/>
        </w:rPr>
        <w:t xml:space="preserve"> (tasks) and the means for the </w:t>
      </w:r>
      <w:proofErr w:type="gramStart"/>
      <w:r w:rsidRPr="007E53F6">
        <w:rPr>
          <w:sz w:val="20"/>
          <w:szCs w:val="20"/>
          <w:lang w:val="en-US"/>
        </w:rPr>
        <w:t>practice</w:t>
      </w:r>
      <w:r w:rsidRPr="00BB4B2B" w:rsidDel="00BB4B2B">
        <w:rPr>
          <w:sz w:val="20"/>
          <w:szCs w:val="20"/>
          <w:lang w:eastAsia="en-US"/>
        </w:rPr>
        <w:t xml:space="preserve"> </w:t>
      </w:r>
      <w:r w:rsidR="00A93FB5" w:rsidRPr="00BB4B2B">
        <w:rPr>
          <w:sz w:val="20"/>
          <w:szCs w:val="20"/>
          <w:lang w:eastAsia="en-US"/>
        </w:rPr>
        <w:t>.</w:t>
      </w:r>
      <w:proofErr w:type="gramEnd"/>
    </w:p>
    <w:p w14:paraId="264497E0" w14:textId="77777777" w:rsidR="00A93FB5" w:rsidRPr="002555EE" w:rsidRDefault="00A93FB5" w:rsidP="00A93FB5">
      <w:pPr>
        <w:widowControl w:val="0"/>
        <w:tabs>
          <w:tab w:val="right" w:leader="underscore" w:pos="9072"/>
        </w:tabs>
        <w:ind w:firstLine="567"/>
        <w:jc w:val="both"/>
        <w:rPr>
          <w:sz w:val="20"/>
          <w:szCs w:val="20"/>
          <w:lang w:eastAsia="en-US"/>
        </w:rPr>
      </w:pPr>
    </w:p>
    <w:p w14:paraId="30833296" w14:textId="6893BD8E" w:rsidR="00A93FB5" w:rsidRPr="002555EE" w:rsidRDefault="00A93FB5" w:rsidP="00A93FB5">
      <w:pPr>
        <w:widowControl w:val="0"/>
        <w:tabs>
          <w:tab w:val="right" w:leader="underscore" w:pos="9072"/>
        </w:tabs>
        <w:jc w:val="center"/>
        <w:rPr>
          <w:b/>
          <w:bCs/>
          <w:caps/>
          <w:sz w:val="20"/>
          <w:szCs w:val="20"/>
          <w:lang w:eastAsia="en-US"/>
        </w:rPr>
      </w:pPr>
      <w:r w:rsidRPr="002555EE">
        <w:rPr>
          <w:b/>
          <w:bCs/>
          <w:caps/>
          <w:sz w:val="20"/>
          <w:szCs w:val="20"/>
          <w:lang w:eastAsia="en-US"/>
        </w:rPr>
        <w:lastRenderedPageBreak/>
        <w:t xml:space="preserve">III. </w:t>
      </w:r>
      <w:r w:rsidR="00BB4B2B" w:rsidRPr="007E53F6">
        <w:rPr>
          <w:b/>
          <w:sz w:val="20"/>
          <w:szCs w:val="20"/>
          <w:lang w:val="en-US"/>
        </w:rPr>
        <w:t>FINAL PROVISIONS</w:t>
      </w:r>
      <w:r w:rsidR="00BB4B2B" w:rsidRPr="002555EE" w:rsidDel="00BB4B2B">
        <w:rPr>
          <w:b/>
          <w:bCs/>
          <w:caps/>
          <w:sz w:val="20"/>
          <w:szCs w:val="20"/>
          <w:lang w:eastAsia="en-US"/>
        </w:rPr>
        <w:t xml:space="preserve"> </w:t>
      </w:r>
    </w:p>
    <w:p w14:paraId="34385F89" w14:textId="77777777" w:rsidR="00A93FB5" w:rsidRPr="002555EE" w:rsidRDefault="00A93FB5" w:rsidP="00A93FB5">
      <w:pPr>
        <w:widowControl w:val="0"/>
        <w:tabs>
          <w:tab w:val="right" w:leader="underscore" w:pos="9072"/>
        </w:tabs>
        <w:ind w:firstLine="567"/>
        <w:jc w:val="both"/>
        <w:rPr>
          <w:sz w:val="20"/>
          <w:szCs w:val="20"/>
          <w:lang w:eastAsia="en-US"/>
        </w:rPr>
      </w:pPr>
    </w:p>
    <w:p w14:paraId="3B6F14CF"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9. This contract may be modified only by written agreement of all parties. The contract’s amendments become </w:t>
      </w:r>
      <w:proofErr w:type="gramStart"/>
      <w:r w:rsidRPr="007E53F6">
        <w:rPr>
          <w:rFonts w:ascii="Times New Roman" w:hAnsi="Times New Roman" w:cs="Times New Roman"/>
          <w:sz w:val="20"/>
          <w:szCs w:val="20"/>
          <w:lang w:val="en-US"/>
        </w:rPr>
        <w:t>integral</w:t>
      </w:r>
      <w:proofErr w:type="gramEnd"/>
      <w:r w:rsidRPr="007E53F6">
        <w:rPr>
          <w:rFonts w:ascii="Times New Roman" w:hAnsi="Times New Roman" w:cs="Times New Roman"/>
          <w:sz w:val="20"/>
          <w:szCs w:val="20"/>
          <w:lang w:val="en-US"/>
        </w:rPr>
        <w:t xml:space="preserve"> part of the contract.</w:t>
      </w:r>
    </w:p>
    <w:p w14:paraId="2F7E1421"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10. The contract may be terminated in the following cases:</w:t>
      </w:r>
    </w:p>
    <w:p w14:paraId="12D7020B"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10.1. </w:t>
      </w:r>
      <w:proofErr w:type="gramStart"/>
      <w:r w:rsidRPr="007E53F6">
        <w:rPr>
          <w:rFonts w:ascii="Times New Roman" w:hAnsi="Times New Roman" w:cs="Times New Roman"/>
          <w:sz w:val="20"/>
          <w:szCs w:val="20"/>
          <w:lang w:val="en-US"/>
        </w:rPr>
        <w:t>the</w:t>
      </w:r>
      <w:proofErr w:type="gramEnd"/>
      <w:r w:rsidRPr="007E53F6">
        <w:rPr>
          <w:rFonts w:ascii="Times New Roman" w:hAnsi="Times New Roman" w:cs="Times New Roman"/>
          <w:sz w:val="20"/>
          <w:szCs w:val="20"/>
          <w:lang w:val="en-US"/>
        </w:rPr>
        <w:t xml:space="preserve"> student is expelled from the University, cancels the studies or suspends them temporary (including the students, who are granted the academic leave</w:t>
      </w:r>
      <w:proofErr w:type="gramStart"/>
      <w:r w:rsidRPr="007E53F6">
        <w:rPr>
          <w:rFonts w:ascii="Times New Roman" w:hAnsi="Times New Roman" w:cs="Times New Roman"/>
          <w:sz w:val="20"/>
          <w:szCs w:val="20"/>
          <w:lang w:val="en-US"/>
        </w:rPr>
        <w:t>);</w:t>
      </w:r>
      <w:proofErr w:type="gramEnd"/>
    </w:p>
    <w:p w14:paraId="5D76217B"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10.2. if any of the parties violate the contractual obligations and this is a fundamental breach of the </w:t>
      </w:r>
      <w:proofErr w:type="gramStart"/>
      <w:r w:rsidRPr="007E53F6">
        <w:rPr>
          <w:rFonts w:ascii="Times New Roman" w:hAnsi="Times New Roman" w:cs="Times New Roman"/>
          <w:sz w:val="20"/>
          <w:szCs w:val="20"/>
          <w:lang w:val="en-US"/>
        </w:rPr>
        <w:t>contract;</w:t>
      </w:r>
      <w:proofErr w:type="gramEnd"/>
    </w:p>
    <w:p w14:paraId="17EF6273"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10.3. if the student roughly breaches the receiving organization’s regulations (statute) or the rules of </w:t>
      </w:r>
      <w:proofErr w:type="gramStart"/>
      <w:r w:rsidRPr="007E53F6">
        <w:rPr>
          <w:rFonts w:ascii="Times New Roman" w:hAnsi="Times New Roman" w:cs="Times New Roman"/>
          <w:sz w:val="20"/>
          <w:szCs w:val="20"/>
          <w:lang w:val="en-US"/>
        </w:rPr>
        <w:t>procedure;</w:t>
      </w:r>
      <w:proofErr w:type="gramEnd"/>
    </w:p>
    <w:p w14:paraId="55A0856E"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10.4. by the agreement of the parties.</w:t>
      </w:r>
    </w:p>
    <w:p w14:paraId="0A2BBAE2"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11. The party </w:t>
      </w:r>
      <w:proofErr w:type="gramStart"/>
      <w:r w:rsidRPr="007E53F6">
        <w:rPr>
          <w:rFonts w:ascii="Times New Roman" w:hAnsi="Times New Roman" w:cs="Times New Roman"/>
          <w:sz w:val="20"/>
          <w:szCs w:val="20"/>
          <w:lang w:val="en-US"/>
        </w:rPr>
        <w:t>of</w:t>
      </w:r>
      <w:proofErr w:type="gramEnd"/>
      <w:r w:rsidRPr="007E53F6">
        <w:rPr>
          <w:rFonts w:ascii="Times New Roman" w:hAnsi="Times New Roman" w:cs="Times New Roman"/>
          <w:sz w:val="20"/>
          <w:szCs w:val="20"/>
          <w:lang w:val="en-US"/>
        </w:rPr>
        <w:t xml:space="preserve"> the contract shall inform the other parties about termination of the contract at least 14 days in advance. </w:t>
      </w:r>
    </w:p>
    <w:p w14:paraId="4AAD357C"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12. All the disputes, which the parties do not settle by means of negotiations, shall be settled following the legal acts of the Republic of Lithuania.</w:t>
      </w:r>
    </w:p>
    <w:p w14:paraId="71E9B787"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13. This contract comes into force when it is signed by the last party and is valid until the practice is completed and all other contractual obligations are executed.</w:t>
      </w:r>
    </w:p>
    <w:p w14:paraId="4EF5FF2D" w14:textId="0B18125B" w:rsidR="00A93FB5" w:rsidRPr="002555EE" w:rsidRDefault="00BB4B2B" w:rsidP="007E53F6">
      <w:pPr>
        <w:widowControl w:val="0"/>
        <w:tabs>
          <w:tab w:val="right" w:leader="underscore" w:pos="9072"/>
        </w:tabs>
        <w:jc w:val="both"/>
        <w:rPr>
          <w:sz w:val="20"/>
          <w:szCs w:val="20"/>
          <w:lang w:eastAsia="en-US"/>
        </w:rPr>
      </w:pPr>
      <w:r w:rsidRPr="007E53F6">
        <w:rPr>
          <w:sz w:val="20"/>
          <w:szCs w:val="20"/>
          <w:lang w:val="en-US"/>
        </w:rPr>
        <w:t xml:space="preserve">14. This contract is made in three </w:t>
      </w:r>
      <w:proofErr w:type="gramStart"/>
      <w:r w:rsidRPr="007E53F6">
        <w:rPr>
          <w:sz w:val="20"/>
          <w:szCs w:val="20"/>
          <w:lang w:val="en-US"/>
        </w:rPr>
        <w:t>originals</w:t>
      </w:r>
      <w:proofErr w:type="gramEnd"/>
      <w:r w:rsidRPr="007E53F6">
        <w:rPr>
          <w:sz w:val="20"/>
          <w:szCs w:val="20"/>
          <w:lang w:val="en-US"/>
        </w:rPr>
        <w:t xml:space="preserve"> of equal legal power, one to each party</w:t>
      </w:r>
      <w:r w:rsidR="00A93FB5" w:rsidRPr="00BB4B2B">
        <w:rPr>
          <w:sz w:val="20"/>
          <w:szCs w:val="20"/>
          <w:lang w:eastAsia="en-US"/>
        </w:rPr>
        <w:t>.</w:t>
      </w:r>
    </w:p>
    <w:p w14:paraId="4E4B3FD5" w14:textId="77777777" w:rsidR="00A93FB5" w:rsidRPr="002555EE" w:rsidRDefault="00A93FB5" w:rsidP="00A93FB5">
      <w:pPr>
        <w:widowControl w:val="0"/>
        <w:tabs>
          <w:tab w:val="right" w:leader="underscore" w:pos="9072"/>
        </w:tabs>
        <w:ind w:firstLine="567"/>
        <w:jc w:val="both"/>
        <w:rPr>
          <w:sz w:val="20"/>
          <w:szCs w:val="20"/>
          <w:lang w:eastAsia="en-US"/>
        </w:rPr>
      </w:pPr>
    </w:p>
    <w:p w14:paraId="37DCAA18" w14:textId="77777777" w:rsidR="00A93FB5" w:rsidRPr="002555EE" w:rsidRDefault="00A93FB5" w:rsidP="00A93FB5">
      <w:pPr>
        <w:widowControl w:val="0"/>
        <w:tabs>
          <w:tab w:val="right" w:leader="underscore" w:pos="9072"/>
        </w:tabs>
        <w:ind w:firstLine="567"/>
        <w:jc w:val="both"/>
        <w:rPr>
          <w:sz w:val="20"/>
          <w:szCs w:val="20"/>
          <w:lang w:eastAsia="en-US"/>
        </w:rPr>
      </w:pPr>
    </w:p>
    <w:p w14:paraId="27761AC9" w14:textId="3584D18D" w:rsidR="00A93FB5" w:rsidRPr="00BB4B2B" w:rsidRDefault="00BB4B2B" w:rsidP="00A93FB5">
      <w:pPr>
        <w:widowControl w:val="0"/>
        <w:tabs>
          <w:tab w:val="right" w:leader="underscore" w:pos="9072"/>
        </w:tabs>
        <w:jc w:val="center"/>
        <w:rPr>
          <w:b/>
          <w:bCs/>
          <w:caps/>
          <w:sz w:val="20"/>
          <w:szCs w:val="20"/>
          <w:lang w:eastAsia="en-US"/>
        </w:rPr>
      </w:pPr>
      <w:r w:rsidRPr="007E53F6">
        <w:rPr>
          <w:b/>
          <w:sz w:val="20"/>
          <w:szCs w:val="20"/>
          <w:lang w:val="en-US"/>
        </w:rPr>
        <w:t>REQUISITES OF THE PARTIES</w:t>
      </w:r>
    </w:p>
    <w:p w14:paraId="78EE501B" w14:textId="77777777" w:rsidR="00A93FB5" w:rsidRPr="002555EE" w:rsidRDefault="00A93FB5" w:rsidP="00A93FB5">
      <w:pPr>
        <w:widowControl w:val="0"/>
        <w:tabs>
          <w:tab w:val="right" w:leader="underscore" w:pos="9072"/>
        </w:tabs>
        <w:jc w:val="both"/>
        <w:rPr>
          <w:sz w:val="20"/>
          <w:szCs w:val="20"/>
          <w:lang w:eastAsia="en-US"/>
        </w:rPr>
      </w:pPr>
    </w:p>
    <w:p w14:paraId="698419C3" w14:textId="4367D34F" w:rsidR="00A93FB5" w:rsidRPr="00BB4B2B" w:rsidRDefault="00BB4B2B" w:rsidP="00A93FB5">
      <w:pPr>
        <w:widowControl w:val="0"/>
        <w:tabs>
          <w:tab w:val="right" w:leader="underscore" w:pos="9072"/>
        </w:tabs>
        <w:jc w:val="both"/>
        <w:rPr>
          <w:sz w:val="20"/>
          <w:szCs w:val="20"/>
          <w:lang w:eastAsia="en-US"/>
        </w:rPr>
      </w:pPr>
      <w:r w:rsidRPr="007E53F6">
        <w:rPr>
          <w:sz w:val="20"/>
          <w:szCs w:val="20"/>
          <w:lang w:val="en-US"/>
        </w:rPr>
        <w:t xml:space="preserve">University: Lithuanian University of Health Sciences, company’s code 302536989, A. </w:t>
      </w:r>
      <w:proofErr w:type="spellStart"/>
      <w:r w:rsidRPr="007E53F6">
        <w:rPr>
          <w:sz w:val="20"/>
          <w:szCs w:val="20"/>
          <w:lang w:val="en-US"/>
        </w:rPr>
        <w:t>Mickevičiaus</w:t>
      </w:r>
      <w:proofErr w:type="spellEnd"/>
      <w:r w:rsidRPr="007E53F6">
        <w:rPr>
          <w:sz w:val="20"/>
          <w:szCs w:val="20"/>
          <w:lang w:val="en-US"/>
        </w:rPr>
        <w:t xml:space="preserve"> street 9, LT-44307 Kaunas, phone (8-37)327201, e-mail rektoratas@lsmuni.lt</w:t>
      </w:r>
    </w:p>
    <w:p w14:paraId="403C3961" w14:textId="1A7CFDBA" w:rsidR="00A93FB5" w:rsidRPr="00870715" w:rsidRDefault="00BB4B2B" w:rsidP="00A93FB5">
      <w:pPr>
        <w:widowControl w:val="0"/>
        <w:tabs>
          <w:tab w:val="right" w:leader="underscore" w:pos="9072"/>
        </w:tabs>
        <w:jc w:val="both"/>
        <w:rPr>
          <w:sz w:val="20"/>
          <w:szCs w:val="20"/>
          <w:lang w:val="en-US" w:eastAsia="en-US"/>
        </w:rPr>
      </w:pPr>
      <w:r w:rsidRPr="00870715">
        <w:rPr>
          <w:sz w:val="20"/>
          <w:szCs w:val="20"/>
          <w:lang w:val="en-US" w:eastAsia="en-US"/>
        </w:rPr>
        <w:t>Additional information – University appointed teacher - practice coordinator’s name, surname, phone number, e-mail</w:t>
      </w:r>
      <w:r w:rsidRPr="00870715" w:rsidDel="00BB4B2B">
        <w:rPr>
          <w:sz w:val="20"/>
          <w:szCs w:val="20"/>
          <w:lang w:val="en-US" w:eastAsia="en-US"/>
        </w:rPr>
        <w:t xml:space="preserve"> </w:t>
      </w:r>
    </w:p>
    <w:p w14:paraId="61722377" w14:textId="77777777" w:rsidR="00A93FB5" w:rsidRPr="00870715" w:rsidRDefault="00A93FB5" w:rsidP="00A93FB5">
      <w:pPr>
        <w:widowControl w:val="0"/>
        <w:tabs>
          <w:tab w:val="right" w:leader="underscore" w:pos="9072"/>
        </w:tabs>
        <w:jc w:val="both"/>
        <w:rPr>
          <w:sz w:val="20"/>
          <w:szCs w:val="20"/>
          <w:lang w:val="en-US" w:eastAsia="en-US"/>
        </w:rPr>
      </w:pPr>
    </w:p>
    <w:p w14:paraId="72C77547" w14:textId="481E7BBF" w:rsidR="00A93FB5" w:rsidRPr="00870715" w:rsidRDefault="00BB4B2B" w:rsidP="00A93FB5">
      <w:pPr>
        <w:widowControl w:val="0"/>
        <w:tabs>
          <w:tab w:val="right" w:leader="underscore" w:pos="9072"/>
        </w:tabs>
        <w:jc w:val="both"/>
        <w:rPr>
          <w:sz w:val="20"/>
          <w:szCs w:val="20"/>
          <w:lang w:val="en-US" w:eastAsia="en-US"/>
        </w:rPr>
      </w:pPr>
      <w:r w:rsidRPr="00870715">
        <w:rPr>
          <w:lang w:val="en-US"/>
        </w:rPr>
        <w:t>Receiving organization</w:t>
      </w:r>
      <w:r w:rsidR="00A93FB5" w:rsidRPr="00870715">
        <w:rPr>
          <w:sz w:val="20"/>
          <w:szCs w:val="20"/>
          <w:lang w:val="en-US" w:eastAsia="en-US"/>
        </w:rPr>
        <w:t>:</w:t>
      </w:r>
    </w:p>
    <w:p w14:paraId="68EB17F5" w14:textId="77777777" w:rsidR="00A93FB5" w:rsidRPr="00870715" w:rsidRDefault="00A93FB5" w:rsidP="00A93FB5">
      <w:pPr>
        <w:widowControl w:val="0"/>
        <w:tabs>
          <w:tab w:val="right" w:leader="underscore" w:pos="9072"/>
        </w:tabs>
        <w:jc w:val="both"/>
        <w:rPr>
          <w:sz w:val="20"/>
          <w:szCs w:val="20"/>
          <w:lang w:val="en-US" w:eastAsia="en-US"/>
        </w:rPr>
      </w:pPr>
      <w:r w:rsidRPr="00870715">
        <w:rPr>
          <w:sz w:val="20"/>
          <w:szCs w:val="20"/>
          <w:lang w:val="en-US" w:eastAsia="en-US"/>
        </w:rPr>
        <w:t>_</w:t>
      </w:r>
      <w:r w:rsidRPr="00870715">
        <w:rPr>
          <w:sz w:val="20"/>
          <w:szCs w:val="20"/>
          <w:lang w:val="en-US" w:eastAsia="en-US"/>
        </w:rPr>
        <w:tab/>
      </w:r>
    </w:p>
    <w:p w14:paraId="722CC2FB" w14:textId="08EC62D9" w:rsidR="00A93FB5" w:rsidRPr="00870715" w:rsidRDefault="00BB4B2B" w:rsidP="00A93FB5">
      <w:pPr>
        <w:widowControl w:val="0"/>
        <w:tabs>
          <w:tab w:val="right" w:leader="underscore" w:pos="9072"/>
        </w:tabs>
        <w:jc w:val="both"/>
        <w:rPr>
          <w:sz w:val="20"/>
          <w:szCs w:val="20"/>
          <w:lang w:val="en-US" w:eastAsia="en-US"/>
        </w:rPr>
      </w:pPr>
      <w:r w:rsidRPr="00870715">
        <w:rPr>
          <w:sz w:val="20"/>
          <w:szCs w:val="20"/>
          <w:lang w:val="en-US" w:eastAsia="en-US"/>
        </w:rPr>
        <w:t>Additional information – receiving organizations supervisor’s name, surname, phone number, e-mail</w:t>
      </w:r>
    </w:p>
    <w:p w14:paraId="3A411331" w14:textId="77777777" w:rsidR="00A93FB5" w:rsidRPr="00870715" w:rsidRDefault="00A93FB5" w:rsidP="00A93FB5">
      <w:pPr>
        <w:widowControl w:val="0"/>
        <w:tabs>
          <w:tab w:val="right" w:leader="underscore" w:pos="9072"/>
        </w:tabs>
        <w:jc w:val="both"/>
        <w:rPr>
          <w:sz w:val="20"/>
          <w:szCs w:val="20"/>
          <w:lang w:val="en-US" w:eastAsia="en-US"/>
        </w:rPr>
      </w:pPr>
    </w:p>
    <w:p w14:paraId="6D8A09F4" w14:textId="6F98D54D" w:rsidR="00A93FB5" w:rsidRPr="00870715" w:rsidRDefault="00BB4B2B" w:rsidP="00A93FB5">
      <w:pPr>
        <w:widowControl w:val="0"/>
        <w:tabs>
          <w:tab w:val="right" w:leader="underscore" w:pos="9072"/>
        </w:tabs>
        <w:jc w:val="both"/>
        <w:rPr>
          <w:sz w:val="20"/>
          <w:szCs w:val="20"/>
          <w:lang w:val="en-US" w:eastAsia="en-US"/>
        </w:rPr>
      </w:pPr>
      <w:r w:rsidRPr="00870715">
        <w:rPr>
          <w:lang w:val="en-US"/>
        </w:rPr>
        <w:t>Student</w:t>
      </w:r>
      <w:r w:rsidR="00A93FB5" w:rsidRPr="00870715">
        <w:rPr>
          <w:sz w:val="20"/>
          <w:szCs w:val="20"/>
          <w:lang w:val="en-US" w:eastAsia="en-US"/>
        </w:rPr>
        <w:t>:</w:t>
      </w:r>
    </w:p>
    <w:p w14:paraId="63ACB699" w14:textId="77777777" w:rsidR="00A93FB5" w:rsidRPr="00870715" w:rsidRDefault="00A93FB5" w:rsidP="00A93FB5">
      <w:pPr>
        <w:widowControl w:val="0"/>
        <w:tabs>
          <w:tab w:val="right" w:leader="underscore" w:pos="9072"/>
        </w:tabs>
        <w:jc w:val="both"/>
        <w:rPr>
          <w:sz w:val="20"/>
          <w:szCs w:val="20"/>
          <w:lang w:val="en-US" w:eastAsia="en-US"/>
        </w:rPr>
      </w:pPr>
      <w:r w:rsidRPr="00870715">
        <w:rPr>
          <w:sz w:val="20"/>
          <w:szCs w:val="20"/>
          <w:lang w:val="en-US" w:eastAsia="en-US"/>
        </w:rPr>
        <w:t>_</w:t>
      </w:r>
      <w:r w:rsidRPr="00870715">
        <w:rPr>
          <w:sz w:val="20"/>
          <w:szCs w:val="20"/>
          <w:lang w:val="en-US" w:eastAsia="en-US"/>
        </w:rPr>
        <w:tab/>
      </w:r>
    </w:p>
    <w:p w14:paraId="73E5E737" w14:textId="553BED32" w:rsidR="00A93FB5" w:rsidRPr="00870715" w:rsidRDefault="00BB4B2B" w:rsidP="00A93FB5">
      <w:pPr>
        <w:widowControl w:val="0"/>
        <w:tabs>
          <w:tab w:val="right" w:leader="underscore" w:pos="9072"/>
        </w:tabs>
        <w:jc w:val="both"/>
        <w:rPr>
          <w:sz w:val="20"/>
          <w:szCs w:val="20"/>
          <w:lang w:val="en-US" w:eastAsia="en-US"/>
        </w:rPr>
      </w:pPr>
      <w:r w:rsidRPr="00870715">
        <w:rPr>
          <w:sz w:val="20"/>
          <w:szCs w:val="20"/>
          <w:lang w:val="en-US" w:eastAsia="en-US"/>
        </w:rPr>
        <w:t>Additional information - student’s phone number</w:t>
      </w:r>
      <w:r w:rsidRPr="00870715" w:rsidDel="00BB4B2B">
        <w:rPr>
          <w:sz w:val="20"/>
          <w:szCs w:val="20"/>
          <w:lang w:val="en-US" w:eastAsia="en-US"/>
        </w:rPr>
        <w:t xml:space="preserve"> </w:t>
      </w:r>
    </w:p>
    <w:p w14:paraId="55E42ECD" w14:textId="77777777" w:rsidR="00A93FB5" w:rsidRPr="002555EE" w:rsidRDefault="00A93FB5" w:rsidP="00A93FB5">
      <w:pPr>
        <w:widowControl w:val="0"/>
        <w:jc w:val="both"/>
        <w:rPr>
          <w:sz w:val="20"/>
          <w:szCs w:val="20"/>
          <w:lang w:eastAsia="en-US"/>
        </w:rPr>
      </w:pPr>
    </w:p>
    <w:p w14:paraId="2DE45833" w14:textId="77078BAD" w:rsidR="00A93FB5" w:rsidRPr="00BB4B2B" w:rsidRDefault="00BB4B2B" w:rsidP="00A93FB5">
      <w:pPr>
        <w:widowControl w:val="0"/>
        <w:jc w:val="center"/>
        <w:rPr>
          <w:b/>
          <w:bCs/>
          <w:caps/>
          <w:sz w:val="20"/>
          <w:szCs w:val="20"/>
          <w:lang w:eastAsia="en-US"/>
        </w:rPr>
      </w:pPr>
      <w:r w:rsidRPr="007E53F6">
        <w:rPr>
          <w:b/>
          <w:sz w:val="20"/>
          <w:szCs w:val="20"/>
          <w:lang w:val="en-US"/>
        </w:rPr>
        <w:t>SIGNATURES OF THE PARTIES</w:t>
      </w:r>
    </w:p>
    <w:p w14:paraId="2C185B52" w14:textId="77777777" w:rsidR="00A93FB5" w:rsidRPr="002555EE" w:rsidRDefault="00A93FB5" w:rsidP="00A93FB5">
      <w:pPr>
        <w:widowControl w:val="0"/>
        <w:rPr>
          <w:sz w:val="20"/>
          <w:szCs w:val="20"/>
          <w:lang w:eastAsia="en-US"/>
        </w:rPr>
      </w:pPr>
    </w:p>
    <w:p w14:paraId="3D741482" w14:textId="77777777" w:rsidR="00A93FB5" w:rsidRPr="002555EE" w:rsidRDefault="00A93FB5" w:rsidP="00A93FB5">
      <w:pPr>
        <w:widowControl w:val="0"/>
        <w:rPr>
          <w:sz w:val="20"/>
          <w:szCs w:val="20"/>
          <w:lang w:eastAsia="en-US"/>
        </w:rPr>
      </w:pPr>
    </w:p>
    <w:p w14:paraId="29439027" w14:textId="77777777" w:rsidR="00A93FB5" w:rsidRPr="002555EE" w:rsidRDefault="00A93FB5" w:rsidP="00A93FB5">
      <w:pPr>
        <w:widowControl w:val="0"/>
        <w:tabs>
          <w:tab w:val="center" w:pos="4440"/>
          <w:tab w:val="center" w:pos="7680"/>
        </w:tabs>
        <w:rPr>
          <w:sz w:val="20"/>
          <w:szCs w:val="20"/>
          <w:lang w:eastAsia="en-US"/>
        </w:rPr>
      </w:pPr>
      <w:r w:rsidRPr="002555EE">
        <w:rPr>
          <w:sz w:val="20"/>
          <w:szCs w:val="20"/>
          <w:lang w:eastAsia="en-US"/>
        </w:rPr>
        <w:t>__________________</w:t>
      </w:r>
      <w:r w:rsidRPr="002555EE">
        <w:rPr>
          <w:sz w:val="20"/>
          <w:szCs w:val="20"/>
          <w:lang w:eastAsia="en-US"/>
        </w:rPr>
        <w:tab/>
        <w:t>____________________</w:t>
      </w:r>
      <w:r w:rsidRPr="002555EE">
        <w:rPr>
          <w:sz w:val="20"/>
          <w:szCs w:val="20"/>
          <w:lang w:eastAsia="en-US"/>
        </w:rPr>
        <w:tab/>
        <w:t>____________</w:t>
      </w:r>
    </w:p>
    <w:p w14:paraId="1FFDE23D" w14:textId="3F93809F" w:rsidR="00A93FB5" w:rsidRPr="002555EE" w:rsidRDefault="00A93FB5" w:rsidP="00A93FB5">
      <w:pPr>
        <w:widowControl w:val="0"/>
        <w:tabs>
          <w:tab w:val="center" w:pos="4440"/>
          <w:tab w:val="center" w:pos="7680"/>
        </w:tabs>
        <w:rPr>
          <w:sz w:val="20"/>
          <w:szCs w:val="20"/>
          <w:lang w:eastAsia="en-US"/>
        </w:rPr>
      </w:pPr>
      <w:r w:rsidRPr="002555EE">
        <w:rPr>
          <w:sz w:val="20"/>
          <w:szCs w:val="20"/>
          <w:lang w:eastAsia="en-US"/>
        </w:rPr>
        <w:t>(</w:t>
      </w:r>
      <w:r w:rsidR="00BB4B2B" w:rsidRPr="007E53F6">
        <w:rPr>
          <w:sz w:val="20"/>
          <w:szCs w:val="20"/>
          <w:lang w:val="en-US"/>
        </w:rPr>
        <w:t>University</w:t>
      </w:r>
      <w:r w:rsidRPr="002555EE">
        <w:rPr>
          <w:sz w:val="20"/>
          <w:szCs w:val="20"/>
          <w:lang w:eastAsia="en-US"/>
        </w:rPr>
        <w:t>)</w:t>
      </w:r>
      <w:r w:rsidRPr="002555EE">
        <w:rPr>
          <w:sz w:val="20"/>
          <w:szCs w:val="20"/>
          <w:lang w:eastAsia="en-US"/>
        </w:rPr>
        <w:tab/>
        <w:t>(</w:t>
      </w:r>
      <w:r w:rsidR="00BB4B2B" w:rsidRPr="007E53F6">
        <w:rPr>
          <w:sz w:val="20"/>
          <w:szCs w:val="20"/>
          <w:lang w:val="en-US"/>
        </w:rPr>
        <w:t>Receiving organization</w:t>
      </w:r>
      <w:r w:rsidRPr="002555EE">
        <w:rPr>
          <w:sz w:val="20"/>
          <w:szCs w:val="20"/>
          <w:lang w:eastAsia="en-US"/>
        </w:rPr>
        <w:t>)</w:t>
      </w:r>
      <w:r w:rsidRPr="002555EE">
        <w:rPr>
          <w:sz w:val="20"/>
          <w:szCs w:val="20"/>
          <w:lang w:eastAsia="en-US"/>
        </w:rPr>
        <w:tab/>
        <w:t>(</w:t>
      </w:r>
      <w:r w:rsidRPr="00870715">
        <w:rPr>
          <w:sz w:val="20"/>
          <w:szCs w:val="20"/>
          <w:lang w:val="en-US" w:eastAsia="en-US"/>
        </w:rPr>
        <w:t>Student</w:t>
      </w:r>
      <w:r w:rsidRPr="002555EE">
        <w:rPr>
          <w:sz w:val="20"/>
          <w:szCs w:val="20"/>
          <w:lang w:eastAsia="en-US"/>
        </w:rPr>
        <w:t>)</w:t>
      </w:r>
    </w:p>
    <w:p w14:paraId="69DD0F3B" w14:textId="77777777" w:rsidR="00A93FB5" w:rsidRPr="002555EE" w:rsidRDefault="00A93FB5" w:rsidP="00A93FB5">
      <w:pPr>
        <w:widowControl w:val="0"/>
        <w:rPr>
          <w:sz w:val="20"/>
          <w:szCs w:val="20"/>
          <w:lang w:eastAsia="en-US"/>
        </w:rPr>
      </w:pPr>
    </w:p>
    <w:p w14:paraId="609E38CD" w14:textId="77777777" w:rsidR="00A93FB5" w:rsidRPr="002555EE" w:rsidRDefault="00A93FB5" w:rsidP="00A93FB5">
      <w:pPr>
        <w:jc w:val="both"/>
        <w:rPr>
          <w:sz w:val="18"/>
          <w:szCs w:val="18"/>
          <w:lang w:eastAsia="en-US"/>
        </w:rPr>
      </w:pPr>
    </w:p>
    <w:p w14:paraId="2493FAF9"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By signing the present Contract, the Student agrees that Lithuanian University of Health Sciences and Receiving</w:t>
      </w:r>
    </w:p>
    <w:p w14:paraId="5C0FFB65" w14:textId="77777777" w:rsidR="00BB4B2B" w:rsidRPr="007E53F6" w:rsidRDefault="00BB4B2B" w:rsidP="00BB4B2B">
      <w:pPr>
        <w:pStyle w:val="NoSpacing"/>
        <w:jc w:val="both"/>
        <w:rPr>
          <w:rFonts w:ascii="Times New Roman" w:hAnsi="Times New Roman" w:cs="Times New Roman"/>
          <w:sz w:val="20"/>
          <w:szCs w:val="20"/>
          <w:lang w:val="en-US"/>
        </w:rPr>
      </w:pPr>
      <w:r w:rsidRPr="007E53F6">
        <w:rPr>
          <w:rFonts w:ascii="Times New Roman" w:hAnsi="Times New Roman" w:cs="Times New Roman"/>
          <w:sz w:val="20"/>
          <w:szCs w:val="20"/>
          <w:lang w:val="en-US"/>
        </w:rPr>
        <w:t xml:space="preserve">organization will manage his personal data received from the </w:t>
      </w:r>
      <w:proofErr w:type="gramStart"/>
      <w:r w:rsidRPr="007E53F6">
        <w:rPr>
          <w:rFonts w:ascii="Times New Roman" w:hAnsi="Times New Roman" w:cs="Times New Roman"/>
          <w:sz w:val="20"/>
          <w:szCs w:val="20"/>
          <w:lang w:val="en-US"/>
        </w:rPr>
        <w:t>Student</w:t>
      </w:r>
      <w:proofErr w:type="gramEnd"/>
      <w:r w:rsidRPr="007E53F6">
        <w:rPr>
          <w:rFonts w:ascii="Times New Roman" w:hAnsi="Times New Roman" w:cs="Times New Roman"/>
          <w:sz w:val="20"/>
          <w:szCs w:val="20"/>
          <w:lang w:val="en-US"/>
        </w:rPr>
        <w:t xml:space="preserve"> or other legal sources in accordance with the</w:t>
      </w:r>
    </w:p>
    <w:p w14:paraId="30F5FFAB" w14:textId="390143CA" w:rsidR="00A93FB5" w:rsidRPr="007E53F6" w:rsidRDefault="00BB4B2B" w:rsidP="00BB4B2B">
      <w:pPr>
        <w:jc w:val="both"/>
        <w:rPr>
          <w:sz w:val="20"/>
          <w:szCs w:val="20"/>
          <w:lang w:eastAsia="en-US"/>
        </w:rPr>
      </w:pPr>
      <w:r w:rsidRPr="007E53F6">
        <w:rPr>
          <w:sz w:val="20"/>
          <w:szCs w:val="20"/>
          <w:lang w:val="en-US"/>
        </w:rPr>
        <w:t>Requirements of Legislation of the Republic of Lithuania for the purpose of administration of the practice process. By signing the present Contract, the Student confirms that he, as the subject of data, is informed about his rights: a) To get familiar with personal data and way of it management; b) To demand to correct, erasure his personal data or to suspend the management actions of personal data (except for storage the Requirements of Legislation of the Republic of Lithuania of the Republic of Lithuania or other laws).</w:t>
      </w:r>
    </w:p>
    <w:p w14:paraId="685E0BE0" w14:textId="77777777" w:rsidR="00A93FB5" w:rsidRPr="002555EE" w:rsidRDefault="00A93FB5" w:rsidP="00A93FB5">
      <w:pPr>
        <w:rPr>
          <w:sz w:val="18"/>
          <w:szCs w:val="18"/>
          <w:lang w:eastAsia="en-US"/>
        </w:rPr>
      </w:pPr>
    </w:p>
    <w:p w14:paraId="7AFA7886" w14:textId="77777777" w:rsidR="00A93FB5" w:rsidRPr="002555EE" w:rsidRDefault="00A93FB5" w:rsidP="00A93FB5">
      <w:pPr>
        <w:rPr>
          <w:sz w:val="18"/>
          <w:szCs w:val="18"/>
          <w:lang w:eastAsia="en-US"/>
        </w:rPr>
      </w:pPr>
      <w:r w:rsidRPr="002555EE">
        <w:rPr>
          <w:sz w:val="18"/>
          <w:szCs w:val="18"/>
          <w:lang w:eastAsia="en-US"/>
        </w:rPr>
        <w:t>______________________________________</w:t>
      </w:r>
    </w:p>
    <w:p w14:paraId="75EE98F3" w14:textId="0092812A" w:rsidR="00A93FB5" w:rsidRPr="002555EE" w:rsidRDefault="00A93FB5" w:rsidP="00A93FB5">
      <w:pPr>
        <w:ind w:left="360"/>
        <w:rPr>
          <w:sz w:val="18"/>
          <w:szCs w:val="18"/>
          <w:lang w:eastAsia="en-US"/>
        </w:rPr>
      </w:pPr>
      <w:r w:rsidRPr="002555EE">
        <w:rPr>
          <w:sz w:val="18"/>
          <w:szCs w:val="18"/>
          <w:lang w:eastAsia="en-US"/>
        </w:rPr>
        <w:t>(</w:t>
      </w:r>
      <w:r w:rsidR="00BB4B2B" w:rsidRPr="00870715">
        <w:rPr>
          <w:sz w:val="20"/>
          <w:szCs w:val="20"/>
          <w:lang w:val="en-US"/>
        </w:rPr>
        <w:t>name, surname, signature, date</w:t>
      </w:r>
      <w:r w:rsidRPr="002555EE">
        <w:rPr>
          <w:sz w:val="18"/>
          <w:szCs w:val="18"/>
          <w:lang w:eastAsia="en-US"/>
        </w:rPr>
        <w:t>)</w:t>
      </w:r>
    </w:p>
    <w:p w14:paraId="5D6E8E3F" w14:textId="77777777" w:rsidR="00FE5ADE" w:rsidRPr="002555EE" w:rsidRDefault="00FE5ADE" w:rsidP="0036177E">
      <w:pPr>
        <w:pStyle w:val="Default"/>
        <w:jc w:val="both"/>
        <w:rPr>
          <w:color w:val="auto"/>
          <w:sz w:val="23"/>
          <w:szCs w:val="23"/>
        </w:rPr>
      </w:pPr>
    </w:p>
    <w:p w14:paraId="7553FD58" w14:textId="77777777" w:rsidR="00FE5ADE" w:rsidRPr="002555EE" w:rsidRDefault="00FE5ADE" w:rsidP="0036177E">
      <w:pPr>
        <w:pStyle w:val="Default"/>
        <w:jc w:val="both"/>
        <w:rPr>
          <w:color w:val="auto"/>
          <w:sz w:val="23"/>
          <w:szCs w:val="23"/>
        </w:rPr>
      </w:pPr>
    </w:p>
    <w:p w14:paraId="322B1FD7" w14:textId="546790AE" w:rsidR="00591BF7" w:rsidRPr="00883CD9" w:rsidRDefault="00796715" w:rsidP="00591BF7">
      <w:pPr>
        <w:autoSpaceDE w:val="0"/>
        <w:autoSpaceDN w:val="0"/>
        <w:adjustRightInd w:val="0"/>
        <w:jc w:val="right"/>
        <w:rPr>
          <w:b/>
          <w:bCs/>
          <w:sz w:val="23"/>
          <w:szCs w:val="23"/>
          <w:lang w:val="en-US"/>
        </w:rPr>
      </w:pPr>
      <w:r>
        <w:rPr>
          <w:sz w:val="20"/>
        </w:rPr>
        <w:br w:type="page"/>
      </w:r>
      <w:r w:rsidR="0040643A" w:rsidRPr="00883CD9">
        <w:rPr>
          <w:sz w:val="20"/>
          <w:lang w:val="en-US"/>
        </w:rPr>
        <w:lastRenderedPageBreak/>
        <w:t xml:space="preserve">Annex </w:t>
      </w:r>
      <w:r w:rsidR="00591BF7" w:rsidRPr="00883CD9">
        <w:rPr>
          <w:sz w:val="20"/>
          <w:lang w:val="en-US"/>
        </w:rPr>
        <w:t>2</w:t>
      </w:r>
    </w:p>
    <w:p w14:paraId="3B715326" w14:textId="77777777" w:rsidR="00591BF7" w:rsidRPr="00883CD9" w:rsidRDefault="00591BF7" w:rsidP="00591BF7">
      <w:pPr>
        <w:autoSpaceDE w:val="0"/>
        <w:autoSpaceDN w:val="0"/>
        <w:adjustRightInd w:val="0"/>
        <w:jc w:val="center"/>
        <w:rPr>
          <w:b/>
          <w:bCs/>
          <w:sz w:val="23"/>
          <w:szCs w:val="23"/>
          <w:lang w:val="en-US"/>
        </w:rPr>
      </w:pPr>
    </w:p>
    <w:p w14:paraId="058F9CB2" w14:textId="6D28A90D" w:rsidR="00591BF7" w:rsidRPr="00883CD9" w:rsidRDefault="0040643A" w:rsidP="00591BF7">
      <w:pPr>
        <w:autoSpaceDE w:val="0"/>
        <w:autoSpaceDN w:val="0"/>
        <w:adjustRightInd w:val="0"/>
        <w:jc w:val="center"/>
        <w:rPr>
          <w:b/>
          <w:bCs/>
          <w:lang w:val="en-US"/>
        </w:rPr>
      </w:pPr>
      <w:r w:rsidRPr="00883CD9">
        <w:rPr>
          <w:b/>
          <w:bCs/>
          <w:lang w:val="en-US"/>
        </w:rPr>
        <w:t xml:space="preserve">THE STRUCTURE OF </w:t>
      </w:r>
      <w:r w:rsidR="00387633">
        <w:rPr>
          <w:b/>
          <w:bCs/>
          <w:lang w:val="en-US"/>
        </w:rPr>
        <w:t xml:space="preserve">THE </w:t>
      </w:r>
      <w:r w:rsidRPr="00883CD9">
        <w:rPr>
          <w:b/>
          <w:bCs/>
          <w:lang w:val="en-US"/>
        </w:rPr>
        <w:t>REPORT OF THE PUBLIC HEALTH PRCATICE</w:t>
      </w:r>
    </w:p>
    <w:p w14:paraId="717AFB81" w14:textId="77777777" w:rsidR="00591BF7" w:rsidRPr="00883CD9" w:rsidRDefault="00591BF7" w:rsidP="00591BF7">
      <w:pPr>
        <w:autoSpaceDE w:val="0"/>
        <w:autoSpaceDN w:val="0"/>
        <w:adjustRightInd w:val="0"/>
        <w:rPr>
          <w:b/>
          <w:bCs/>
          <w:sz w:val="23"/>
          <w:szCs w:val="23"/>
          <w:lang w:val="en-US"/>
        </w:rPr>
      </w:pPr>
    </w:p>
    <w:p w14:paraId="46570FD0" w14:textId="58C1ED7B" w:rsidR="0040643A" w:rsidRDefault="0040643A" w:rsidP="00591BF7">
      <w:pPr>
        <w:autoSpaceDE w:val="0"/>
        <w:autoSpaceDN w:val="0"/>
        <w:adjustRightInd w:val="0"/>
        <w:spacing w:line="360" w:lineRule="auto"/>
        <w:ind w:firstLine="567"/>
        <w:jc w:val="both"/>
        <w:rPr>
          <w:lang w:val="en-US"/>
        </w:rPr>
      </w:pPr>
      <w:r w:rsidRPr="00883CD9">
        <w:rPr>
          <w:lang w:val="en-US"/>
        </w:rPr>
        <w:t>The Report should be written in clear English language</w:t>
      </w:r>
      <w:r>
        <w:rPr>
          <w:lang w:val="en-US"/>
        </w:rPr>
        <w:t>, without any factual or clerical errors and should meet the requirements of spelling and punctuation.</w:t>
      </w:r>
    </w:p>
    <w:p w14:paraId="49470981" w14:textId="5A9FF093" w:rsidR="0040643A" w:rsidRDefault="0040643A" w:rsidP="00591BF7">
      <w:pPr>
        <w:autoSpaceDE w:val="0"/>
        <w:autoSpaceDN w:val="0"/>
        <w:adjustRightInd w:val="0"/>
        <w:spacing w:line="360" w:lineRule="auto"/>
        <w:ind w:firstLine="567"/>
        <w:jc w:val="both"/>
        <w:rPr>
          <w:lang w:val="en-US"/>
        </w:rPr>
      </w:pPr>
      <w:r>
        <w:rPr>
          <w:lang w:val="en-US"/>
        </w:rPr>
        <w:t xml:space="preserve">The text should be printed in 1.5 spaced </w:t>
      </w:r>
      <w:r w:rsidRPr="00883CD9">
        <w:rPr>
          <w:i/>
          <w:lang w:val="en-US"/>
        </w:rPr>
        <w:t>Times New Roman</w:t>
      </w:r>
      <w:r>
        <w:rPr>
          <w:lang w:val="en-US"/>
        </w:rPr>
        <w:t xml:space="preserve">, size 12 pt font. The </w:t>
      </w:r>
      <w:r w:rsidR="00883CD9">
        <w:rPr>
          <w:lang w:val="en-US"/>
        </w:rPr>
        <w:t>L</w:t>
      </w:r>
      <w:r>
        <w:rPr>
          <w:lang w:val="en-US"/>
        </w:rPr>
        <w:t xml:space="preserve">atin terms should be written in </w:t>
      </w:r>
      <w:r w:rsidRPr="00883CD9">
        <w:rPr>
          <w:i/>
          <w:lang w:val="en-US"/>
        </w:rPr>
        <w:t>Italic</w:t>
      </w:r>
      <w:r>
        <w:rPr>
          <w:lang w:val="en-US"/>
        </w:rPr>
        <w:t>.</w:t>
      </w:r>
    </w:p>
    <w:p w14:paraId="7B2CA838" w14:textId="6BA0A4E4" w:rsidR="0040643A" w:rsidRDefault="0040643A" w:rsidP="00591BF7">
      <w:pPr>
        <w:autoSpaceDE w:val="0"/>
        <w:autoSpaceDN w:val="0"/>
        <w:adjustRightInd w:val="0"/>
        <w:spacing w:line="360" w:lineRule="auto"/>
        <w:ind w:firstLine="567"/>
        <w:jc w:val="both"/>
        <w:rPr>
          <w:lang w:val="en-US"/>
        </w:rPr>
      </w:pPr>
      <w:r>
        <w:rPr>
          <w:lang w:val="en-US"/>
        </w:rPr>
        <w:t xml:space="preserve">The Titles of the Chapters should be written on new pages in Capital letters, size 12 pt font, </w:t>
      </w:r>
      <w:r w:rsidRPr="00883CD9">
        <w:rPr>
          <w:b/>
          <w:lang w:val="en-US"/>
        </w:rPr>
        <w:t>bold</w:t>
      </w:r>
      <w:r>
        <w:rPr>
          <w:lang w:val="en-US"/>
        </w:rPr>
        <w:t>.</w:t>
      </w:r>
    </w:p>
    <w:p w14:paraId="0CE2BFEF" w14:textId="77777777" w:rsidR="0040643A" w:rsidRPr="00883CD9" w:rsidRDefault="0040643A" w:rsidP="00591BF7">
      <w:pPr>
        <w:autoSpaceDE w:val="0"/>
        <w:autoSpaceDN w:val="0"/>
        <w:adjustRightInd w:val="0"/>
        <w:spacing w:line="360" w:lineRule="auto"/>
        <w:ind w:firstLine="567"/>
        <w:jc w:val="both"/>
        <w:rPr>
          <w:lang w:val="en-US"/>
        </w:rPr>
      </w:pPr>
    </w:p>
    <w:p w14:paraId="7EB0F02B" w14:textId="552D4B0E" w:rsidR="00591BF7" w:rsidRPr="00883CD9" w:rsidRDefault="006D4D3C" w:rsidP="00883CD9">
      <w:pPr>
        <w:autoSpaceDE w:val="0"/>
        <w:autoSpaceDN w:val="0"/>
        <w:adjustRightInd w:val="0"/>
        <w:spacing w:line="360" w:lineRule="auto"/>
        <w:ind w:firstLine="567"/>
        <w:jc w:val="both"/>
        <w:rPr>
          <w:b/>
          <w:bCs/>
          <w:lang w:val="en-US"/>
        </w:rPr>
      </w:pPr>
      <w:r w:rsidRPr="00883CD9">
        <w:rPr>
          <w:b/>
          <w:lang w:val="en-US"/>
        </w:rPr>
        <w:t>Chapters of the Report:</w:t>
      </w:r>
    </w:p>
    <w:p w14:paraId="7D69D578" w14:textId="6E79DE96" w:rsidR="00591BF7" w:rsidRPr="00883CD9" w:rsidRDefault="00591BF7" w:rsidP="00591BF7">
      <w:pPr>
        <w:pStyle w:val="ListParagraph"/>
        <w:numPr>
          <w:ilvl w:val="0"/>
          <w:numId w:val="23"/>
        </w:numPr>
        <w:autoSpaceDE w:val="0"/>
        <w:autoSpaceDN w:val="0"/>
        <w:adjustRightInd w:val="0"/>
        <w:spacing w:after="0" w:line="360" w:lineRule="auto"/>
        <w:ind w:left="851" w:hanging="284"/>
        <w:jc w:val="both"/>
        <w:rPr>
          <w:rFonts w:ascii="Times New Roman" w:hAnsi="Times New Roman"/>
          <w:sz w:val="24"/>
          <w:szCs w:val="24"/>
          <w:lang w:val="en-US"/>
        </w:rPr>
      </w:pPr>
      <w:r w:rsidRPr="00883CD9">
        <w:rPr>
          <w:rFonts w:ascii="Times New Roman" w:hAnsi="Times New Roman"/>
          <w:b/>
          <w:bCs/>
          <w:sz w:val="24"/>
          <w:szCs w:val="24"/>
          <w:lang w:val="en-US"/>
        </w:rPr>
        <w:t>T</w:t>
      </w:r>
      <w:r w:rsidR="006D4D3C" w:rsidRPr="00883CD9">
        <w:rPr>
          <w:rFonts w:ascii="Times New Roman" w:hAnsi="Times New Roman"/>
          <w:b/>
          <w:bCs/>
          <w:sz w:val="24"/>
          <w:szCs w:val="24"/>
          <w:lang w:val="en-US"/>
        </w:rPr>
        <w:t>he T</w:t>
      </w:r>
      <w:r w:rsidRPr="00883CD9">
        <w:rPr>
          <w:rFonts w:ascii="Times New Roman" w:hAnsi="Times New Roman"/>
          <w:b/>
          <w:bCs/>
          <w:sz w:val="24"/>
          <w:szCs w:val="24"/>
          <w:lang w:val="en-US"/>
        </w:rPr>
        <w:t>it</w:t>
      </w:r>
      <w:r w:rsidR="006D4D3C" w:rsidRPr="00883CD9">
        <w:rPr>
          <w:rFonts w:ascii="Times New Roman" w:hAnsi="Times New Roman"/>
          <w:b/>
          <w:bCs/>
          <w:sz w:val="24"/>
          <w:szCs w:val="24"/>
          <w:lang w:val="en-US"/>
        </w:rPr>
        <w:t>le page and Confirmation</w:t>
      </w:r>
      <w:r w:rsidR="006157A4" w:rsidRPr="00883CD9">
        <w:rPr>
          <w:rFonts w:ascii="Times New Roman" w:hAnsi="Times New Roman"/>
          <w:b/>
          <w:bCs/>
          <w:sz w:val="24"/>
          <w:szCs w:val="24"/>
          <w:lang w:val="en-US"/>
        </w:rPr>
        <w:t xml:space="preserve"> </w:t>
      </w:r>
      <w:r w:rsidR="006D4D3C" w:rsidRPr="00883CD9">
        <w:rPr>
          <w:rFonts w:ascii="Times New Roman" w:eastAsia="Times New Roman" w:hAnsi="Times New Roman"/>
          <w:sz w:val="24"/>
          <w:szCs w:val="24"/>
          <w:lang w:val="en-US"/>
        </w:rPr>
        <w:t xml:space="preserve">of </w:t>
      </w:r>
      <w:r w:rsidR="006D4D3C" w:rsidRPr="00883CD9">
        <w:rPr>
          <w:rFonts w:ascii="Times New Roman" w:hAnsi="Times New Roman"/>
          <w:sz w:val="24"/>
          <w:szCs w:val="24"/>
          <w:lang w:val="en-US"/>
        </w:rPr>
        <w:t>independence of the report</w:t>
      </w:r>
      <w:r w:rsidR="006D4D3C" w:rsidRPr="00883CD9">
        <w:rPr>
          <w:lang w:val="en-US"/>
        </w:rPr>
        <w:t xml:space="preserve"> </w:t>
      </w:r>
      <w:r w:rsidR="006157A4" w:rsidRPr="00883CD9">
        <w:rPr>
          <w:rFonts w:ascii="Times New Roman" w:eastAsia="Times New Roman" w:hAnsi="Times New Roman"/>
          <w:sz w:val="24"/>
          <w:szCs w:val="24"/>
          <w:lang w:val="en-US"/>
        </w:rPr>
        <w:t>(</w:t>
      </w:r>
      <w:r w:rsidR="006D4D3C" w:rsidRPr="00883CD9">
        <w:rPr>
          <w:rFonts w:ascii="Times New Roman" w:eastAsia="Times New Roman" w:hAnsi="Times New Roman"/>
          <w:sz w:val="24"/>
          <w:szCs w:val="24"/>
          <w:lang w:val="en-US"/>
        </w:rPr>
        <w:t xml:space="preserve">Annex </w:t>
      </w:r>
      <w:r w:rsidR="006157A4" w:rsidRPr="00883CD9">
        <w:rPr>
          <w:rFonts w:ascii="Times New Roman" w:eastAsia="Times New Roman" w:hAnsi="Times New Roman"/>
          <w:sz w:val="24"/>
          <w:szCs w:val="24"/>
          <w:lang w:val="en-US"/>
        </w:rPr>
        <w:t>3)</w:t>
      </w:r>
      <w:r w:rsidRPr="00883CD9">
        <w:rPr>
          <w:rFonts w:ascii="Times New Roman" w:hAnsi="Times New Roman"/>
          <w:bCs/>
          <w:sz w:val="24"/>
          <w:szCs w:val="24"/>
          <w:lang w:val="en-US"/>
        </w:rPr>
        <w:t>.</w:t>
      </w:r>
    </w:p>
    <w:p w14:paraId="602F536E" w14:textId="545D0CC3" w:rsidR="00591BF7" w:rsidRPr="00883CD9" w:rsidRDefault="00591BF7" w:rsidP="00591BF7">
      <w:pPr>
        <w:pStyle w:val="ListParagraph"/>
        <w:numPr>
          <w:ilvl w:val="0"/>
          <w:numId w:val="23"/>
        </w:numPr>
        <w:autoSpaceDE w:val="0"/>
        <w:autoSpaceDN w:val="0"/>
        <w:adjustRightInd w:val="0"/>
        <w:spacing w:after="0" w:line="360" w:lineRule="auto"/>
        <w:ind w:left="851" w:hanging="284"/>
        <w:rPr>
          <w:rFonts w:ascii="Times New Roman" w:hAnsi="Times New Roman"/>
          <w:b/>
          <w:bCs/>
          <w:sz w:val="24"/>
          <w:szCs w:val="24"/>
          <w:lang w:val="en-US"/>
        </w:rPr>
      </w:pPr>
      <w:r w:rsidRPr="00883CD9">
        <w:rPr>
          <w:rFonts w:ascii="Times New Roman" w:hAnsi="Times New Roman"/>
          <w:b/>
          <w:bCs/>
          <w:sz w:val="24"/>
          <w:szCs w:val="24"/>
          <w:lang w:val="en-US"/>
        </w:rPr>
        <w:t>T</w:t>
      </w:r>
      <w:r w:rsidR="006D4D3C" w:rsidRPr="00883CD9">
        <w:rPr>
          <w:rFonts w:ascii="Times New Roman" w:hAnsi="Times New Roman"/>
          <w:b/>
          <w:bCs/>
          <w:sz w:val="24"/>
          <w:szCs w:val="24"/>
          <w:lang w:val="en-US"/>
        </w:rPr>
        <w:t>he Content.</w:t>
      </w:r>
    </w:p>
    <w:p w14:paraId="12A0801A" w14:textId="76E8CC7C" w:rsidR="00591BF7" w:rsidRPr="00883CD9" w:rsidRDefault="006D4D3C" w:rsidP="006D4D3C">
      <w:pPr>
        <w:pStyle w:val="ListParagraph"/>
        <w:numPr>
          <w:ilvl w:val="0"/>
          <w:numId w:val="23"/>
        </w:numPr>
        <w:autoSpaceDE w:val="0"/>
        <w:autoSpaceDN w:val="0"/>
        <w:adjustRightInd w:val="0"/>
        <w:spacing w:after="0" w:line="360" w:lineRule="auto"/>
        <w:ind w:left="851"/>
        <w:jc w:val="both"/>
        <w:rPr>
          <w:rFonts w:ascii="Times New Roman" w:hAnsi="Times New Roman"/>
          <w:bCs/>
          <w:sz w:val="24"/>
          <w:szCs w:val="24"/>
          <w:lang w:val="en-US"/>
        </w:rPr>
      </w:pPr>
      <w:r w:rsidRPr="00883CD9">
        <w:rPr>
          <w:rFonts w:ascii="Times New Roman" w:hAnsi="Times New Roman"/>
          <w:b/>
          <w:bCs/>
          <w:sz w:val="24"/>
          <w:szCs w:val="24"/>
          <w:lang w:val="en-US"/>
        </w:rPr>
        <w:t xml:space="preserve">Introduction </w:t>
      </w:r>
      <w:r w:rsidR="00591BF7" w:rsidRPr="00883CD9">
        <w:rPr>
          <w:rFonts w:ascii="Times New Roman" w:hAnsi="Times New Roman"/>
          <w:bCs/>
          <w:sz w:val="24"/>
          <w:szCs w:val="24"/>
          <w:lang w:val="en-US"/>
        </w:rPr>
        <w:t>(</w:t>
      </w:r>
      <w:r w:rsidRPr="00883CD9">
        <w:rPr>
          <w:rFonts w:ascii="Times New Roman" w:hAnsi="Times New Roman"/>
          <w:bCs/>
          <w:sz w:val="24"/>
          <w:szCs w:val="24"/>
          <w:lang w:val="en-US"/>
        </w:rPr>
        <w:t>up to</w:t>
      </w:r>
      <w:r w:rsidR="00591BF7" w:rsidRPr="00883CD9">
        <w:rPr>
          <w:rFonts w:ascii="Times New Roman" w:hAnsi="Times New Roman"/>
          <w:bCs/>
          <w:sz w:val="24"/>
          <w:szCs w:val="24"/>
          <w:lang w:val="en-US"/>
        </w:rPr>
        <w:t xml:space="preserve"> 1 p</w:t>
      </w:r>
      <w:r w:rsidRPr="00883CD9">
        <w:rPr>
          <w:rFonts w:ascii="Times New Roman" w:hAnsi="Times New Roman"/>
          <w:bCs/>
          <w:sz w:val="24"/>
          <w:szCs w:val="24"/>
          <w:lang w:val="en-US"/>
        </w:rPr>
        <w:t>age</w:t>
      </w:r>
      <w:r w:rsidR="00591BF7" w:rsidRPr="00883CD9">
        <w:rPr>
          <w:rFonts w:ascii="Times New Roman" w:hAnsi="Times New Roman"/>
          <w:bCs/>
          <w:sz w:val="24"/>
          <w:szCs w:val="24"/>
          <w:lang w:val="en-US"/>
        </w:rPr>
        <w:t>).</w:t>
      </w:r>
      <w:r w:rsidR="00591BF7" w:rsidRPr="00883CD9">
        <w:rPr>
          <w:rFonts w:ascii="Times New Roman" w:hAnsi="Times New Roman"/>
          <w:b/>
          <w:bCs/>
          <w:sz w:val="24"/>
          <w:szCs w:val="24"/>
          <w:lang w:val="en-US"/>
        </w:rPr>
        <w:t xml:space="preserve"> </w:t>
      </w:r>
      <w:r w:rsidRPr="00883CD9">
        <w:rPr>
          <w:rFonts w:ascii="Times New Roman" w:hAnsi="Times New Roman"/>
          <w:bCs/>
          <w:sz w:val="24"/>
          <w:szCs w:val="24"/>
          <w:lang w:val="en-US"/>
        </w:rPr>
        <w:t>In this Chapter</w:t>
      </w:r>
      <w:r w:rsidRPr="00883CD9">
        <w:rPr>
          <w:rFonts w:ascii="Times New Roman" w:hAnsi="Times New Roman"/>
          <w:b/>
          <w:bCs/>
          <w:sz w:val="24"/>
          <w:szCs w:val="24"/>
          <w:lang w:val="en-US"/>
        </w:rPr>
        <w:t xml:space="preserve"> </w:t>
      </w:r>
      <w:r w:rsidRPr="00883CD9">
        <w:rPr>
          <w:rFonts w:ascii="Times New Roman" w:hAnsi="Times New Roman"/>
          <w:bCs/>
          <w:sz w:val="24"/>
          <w:szCs w:val="24"/>
          <w:lang w:val="en-US"/>
        </w:rPr>
        <w:t xml:space="preserve">the student describes the Practice base (localization, structure of the authority (SFVS or other) and functions, number of employees in the unit) </w:t>
      </w:r>
      <w:r w:rsidRPr="00883CD9">
        <w:rPr>
          <w:rFonts w:ascii="Times New Roman" w:hAnsi="Times New Roman"/>
          <w:sz w:val="24"/>
          <w:szCs w:val="24"/>
          <w:lang w:val="en-US"/>
        </w:rPr>
        <w:t>the duration, the goal and the objectives of the Practice</w:t>
      </w:r>
      <w:r w:rsidRPr="00883CD9">
        <w:rPr>
          <w:rFonts w:ascii="Times New Roman" w:hAnsi="Times New Roman"/>
          <w:bCs/>
          <w:sz w:val="24"/>
          <w:szCs w:val="24"/>
          <w:lang w:val="en-US"/>
        </w:rPr>
        <w:t xml:space="preserve"> </w:t>
      </w:r>
      <w:r w:rsidR="00196AA9" w:rsidRPr="00883CD9">
        <w:rPr>
          <w:rFonts w:ascii="Times New Roman" w:hAnsi="Times New Roman"/>
          <w:bCs/>
          <w:sz w:val="24"/>
          <w:szCs w:val="24"/>
          <w:lang w:val="en-US"/>
        </w:rPr>
        <w:t>(</w:t>
      </w:r>
      <w:proofErr w:type="gramStart"/>
      <w:r w:rsidRPr="00870715">
        <w:rPr>
          <w:rFonts w:ascii="Times New Roman" w:hAnsi="Times New Roman"/>
          <w:bCs/>
          <w:sz w:val="24"/>
          <w:szCs w:val="24"/>
          <w:lang w:val="en-US"/>
        </w:rPr>
        <w:t>as it</w:t>
      </w:r>
      <w:proofErr w:type="gramEnd"/>
      <w:r w:rsidRPr="00870715">
        <w:rPr>
          <w:rFonts w:ascii="Times New Roman" w:hAnsi="Times New Roman"/>
          <w:bCs/>
          <w:sz w:val="24"/>
          <w:szCs w:val="24"/>
          <w:lang w:val="en-US"/>
        </w:rPr>
        <w:t xml:space="preserve"> is written in the Order, not less than </w:t>
      </w:r>
      <w:r w:rsidR="00D46A4D">
        <w:rPr>
          <w:rFonts w:ascii="Times New Roman" w:hAnsi="Times New Roman"/>
          <w:bCs/>
          <w:sz w:val="24"/>
          <w:szCs w:val="24"/>
          <w:lang w:val="en-US"/>
        </w:rPr>
        <w:t>3</w:t>
      </w:r>
      <w:r w:rsidRPr="00883CD9">
        <w:rPr>
          <w:rFonts w:ascii="Times New Roman" w:hAnsi="Times New Roman"/>
          <w:bCs/>
          <w:sz w:val="24"/>
          <w:szCs w:val="24"/>
          <w:lang w:val="en-US"/>
        </w:rPr>
        <w:t>)</w:t>
      </w:r>
      <w:r w:rsidR="00591BF7" w:rsidRPr="00883CD9">
        <w:rPr>
          <w:rFonts w:ascii="Times New Roman" w:hAnsi="Times New Roman"/>
          <w:bCs/>
          <w:sz w:val="24"/>
          <w:szCs w:val="24"/>
          <w:lang w:val="en-US"/>
        </w:rPr>
        <w:t>.</w:t>
      </w:r>
    </w:p>
    <w:p w14:paraId="325F1075" w14:textId="4D219A4D" w:rsidR="00591BF7" w:rsidRPr="00883CD9" w:rsidRDefault="006D4D3C" w:rsidP="00591BF7">
      <w:pPr>
        <w:pStyle w:val="ListParagraph"/>
        <w:numPr>
          <w:ilvl w:val="0"/>
          <w:numId w:val="23"/>
        </w:numPr>
        <w:autoSpaceDE w:val="0"/>
        <w:autoSpaceDN w:val="0"/>
        <w:adjustRightInd w:val="0"/>
        <w:spacing w:after="0" w:line="360" w:lineRule="auto"/>
        <w:ind w:left="851" w:hanging="284"/>
        <w:jc w:val="both"/>
        <w:rPr>
          <w:rFonts w:ascii="Times New Roman" w:hAnsi="Times New Roman"/>
          <w:bCs/>
          <w:sz w:val="24"/>
          <w:szCs w:val="24"/>
          <w:lang w:val="en-US"/>
        </w:rPr>
      </w:pPr>
      <w:r w:rsidRPr="00883CD9">
        <w:rPr>
          <w:rFonts w:ascii="Times New Roman" w:hAnsi="Times New Roman"/>
          <w:b/>
          <w:bCs/>
          <w:sz w:val="24"/>
          <w:szCs w:val="24"/>
          <w:lang w:val="en-US"/>
        </w:rPr>
        <w:t>A logbook of Student Progres</w:t>
      </w:r>
      <w:r w:rsidR="00591BF7" w:rsidRPr="00883CD9">
        <w:rPr>
          <w:rFonts w:ascii="Times New Roman" w:hAnsi="Times New Roman"/>
          <w:b/>
          <w:bCs/>
          <w:sz w:val="24"/>
          <w:szCs w:val="24"/>
          <w:lang w:val="en-US"/>
        </w:rPr>
        <w:t>s (</w:t>
      </w:r>
      <w:r w:rsidRPr="00883CD9">
        <w:rPr>
          <w:rFonts w:ascii="Times New Roman" w:hAnsi="Times New Roman"/>
          <w:b/>
          <w:bCs/>
          <w:sz w:val="24"/>
          <w:szCs w:val="24"/>
          <w:lang w:val="en-US"/>
        </w:rPr>
        <w:t xml:space="preserve">Annex </w:t>
      </w:r>
      <w:r w:rsidR="00591BF7" w:rsidRPr="00883CD9">
        <w:rPr>
          <w:rFonts w:ascii="Times New Roman" w:hAnsi="Times New Roman"/>
          <w:b/>
          <w:bCs/>
          <w:sz w:val="24"/>
          <w:szCs w:val="24"/>
          <w:lang w:val="en-US"/>
        </w:rPr>
        <w:t xml:space="preserve">4). </w:t>
      </w:r>
      <w:r w:rsidRPr="00883CD9">
        <w:rPr>
          <w:rFonts w:ascii="Times New Roman" w:hAnsi="Times New Roman"/>
          <w:sz w:val="24"/>
          <w:szCs w:val="24"/>
          <w:lang w:val="en-US"/>
        </w:rPr>
        <w:t>The Journal shoul</w:t>
      </w:r>
      <w:r w:rsidR="0023415A">
        <w:rPr>
          <w:rFonts w:ascii="Times New Roman" w:hAnsi="Times New Roman"/>
          <w:sz w:val="24"/>
          <w:szCs w:val="24"/>
          <w:lang w:val="en-US"/>
        </w:rPr>
        <w:t>d</w:t>
      </w:r>
      <w:r w:rsidRPr="00883CD9">
        <w:rPr>
          <w:rFonts w:ascii="Times New Roman" w:hAnsi="Times New Roman"/>
          <w:sz w:val="24"/>
          <w:szCs w:val="24"/>
          <w:lang w:val="en-US"/>
        </w:rPr>
        <w:t xml:space="preserve"> be filled and signed by the Practice supervisor.</w:t>
      </w:r>
    </w:p>
    <w:p w14:paraId="04071606" w14:textId="45A5349F" w:rsidR="000553FB" w:rsidRPr="00883CD9" w:rsidRDefault="006D4D3C" w:rsidP="000553FB">
      <w:pPr>
        <w:pStyle w:val="ListParagraph"/>
        <w:numPr>
          <w:ilvl w:val="0"/>
          <w:numId w:val="23"/>
        </w:numPr>
        <w:autoSpaceDE w:val="0"/>
        <w:autoSpaceDN w:val="0"/>
        <w:adjustRightInd w:val="0"/>
        <w:spacing w:after="0" w:line="360" w:lineRule="auto"/>
        <w:ind w:left="851" w:hanging="284"/>
        <w:jc w:val="both"/>
        <w:rPr>
          <w:rFonts w:ascii="Times New Roman" w:hAnsi="Times New Roman"/>
          <w:b/>
          <w:bCs/>
          <w:sz w:val="24"/>
          <w:szCs w:val="24"/>
          <w:lang w:val="en-US"/>
        </w:rPr>
      </w:pPr>
      <w:r w:rsidRPr="00883CD9">
        <w:rPr>
          <w:rFonts w:ascii="Times New Roman" w:hAnsi="Times New Roman"/>
          <w:b/>
          <w:bCs/>
          <w:sz w:val="24"/>
          <w:szCs w:val="24"/>
          <w:lang w:val="en-US"/>
        </w:rPr>
        <w:t>A logbook of daily tasks</w:t>
      </w:r>
      <w:r w:rsidR="000553FB" w:rsidRPr="00883CD9">
        <w:rPr>
          <w:rFonts w:ascii="Times New Roman" w:hAnsi="Times New Roman"/>
          <w:b/>
          <w:bCs/>
          <w:sz w:val="24"/>
          <w:szCs w:val="24"/>
          <w:lang w:val="en-US"/>
        </w:rPr>
        <w:t xml:space="preserve"> (</w:t>
      </w:r>
      <w:r w:rsidRPr="00883CD9">
        <w:rPr>
          <w:rFonts w:ascii="Times New Roman" w:hAnsi="Times New Roman"/>
          <w:b/>
          <w:bCs/>
          <w:sz w:val="24"/>
          <w:szCs w:val="24"/>
          <w:lang w:val="en-US"/>
        </w:rPr>
        <w:t xml:space="preserve">Annex </w:t>
      </w:r>
      <w:r w:rsidR="00F51EA4" w:rsidRPr="00883CD9">
        <w:rPr>
          <w:rFonts w:ascii="Times New Roman" w:hAnsi="Times New Roman"/>
          <w:b/>
          <w:bCs/>
          <w:sz w:val="24"/>
          <w:szCs w:val="24"/>
          <w:lang w:val="en-US"/>
        </w:rPr>
        <w:t>5</w:t>
      </w:r>
      <w:r w:rsidR="000553FB" w:rsidRPr="00883CD9">
        <w:rPr>
          <w:rFonts w:ascii="Times New Roman" w:hAnsi="Times New Roman"/>
          <w:b/>
          <w:bCs/>
          <w:sz w:val="24"/>
          <w:szCs w:val="24"/>
          <w:lang w:val="en-US"/>
        </w:rPr>
        <w:t>).</w:t>
      </w:r>
      <w:r w:rsidR="000553FB" w:rsidRPr="00883CD9">
        <w:rPr>
          <w:rFonts w:ascii="Times New Roman" w:hAnsi="Times New Roman"/>
          <w:sz w:val="24"/>
          <w:szCs w:val="24"/>
          <w:lang w:val="en-US"/>
        </w:rPr>
        <w:t xml:space="preserve"> </w:t>
      </w:r>
      <w:r w:rsidR="00387633" w:rsidRPr="00883CD9">
        <w:rPr>
          <w:rFonts w:ascii="Times New Roman" w:hAnsi="Times New Roman"/>
          <w:sz w:val="24"/>
          <w:szCs w:val="24"/>
          <w:lang w:val="en-US"/>
        </w:rPr>
        <w:t xml:space="preserve">In this Chapter the student describes in his/ her own words what tasks he / she has performed in the Practice base and </w:t>
      </w:r>
      <w:proofErr w:type="gramStart"/>
      <w:r w:rsidR="00387633" w:rsidRPr="00883CD9">
        <w:rPr>
          <w:rFonts w:ascii="Times New Roman" w:hAnsi="Times New Roman"/>
          <w:sz w:val="24"/>
          <w:szCs w:val="24"/>
          <w:lang w:val="en-US"/>
        </w:rPr>
        <w:t>is</w:t>
      </w:r>
      <w:proofErr w:type="gramEnd"/>
      <w:r w:rsidR="00387633" w:rsidRPr="00883CD9">
        <w:rPr>
          <w:rFonts w:ascii="Times New Roman" w:hAnsi="Times New Roman"/>
          <w:sz w:val="24"/>
          <w:szCs w:val="24"/>
          <w:lang w:val="en-US"/>
        </w:rPr>
        <w:t xml:space="preserve"> signed by the Practice supervisor</w:t>
      </w:r>
      <w:r w:rsidR="000553FB" w:rsidRPr="00883CD9">
        <w:rPr>
          <w:rFonts w:ascii="Times New Roman" w:hAnsi="Times New Roman"/>
          <w:sz w:val="24"/>
          <w:szCs w:val="24"/>
          <w:lang w:val="en-US"/>
        </w:rPr>
        <w:t>.</w:t>
      </w:r>
    </w:p>
    <w:p w14:paraId="1EE49C87" w14:textId="5D1E9D05" w:rsidR="00591BF7" w:rsidRPr="00883CD9" w:rsidRDefault="00387633" w:rsidP="00591BF7">
      <w:pPr>
        <w:pStyle w:val="ListParagraph"/>
        <w:numPr>
          <w:ilvl w:val="0"/>
          <w:numId w:val="23"/>
        </w:numPr>
        <w:autoSpaceDE w:val="0"/>
        <w:autoSpaceDN w:val="0"/>
        <w:adjustRightInd w:val="0"/>
        <w:spacing w:after="0" w:line="360" w:lineRule="auto"/>
        <w:ind w:left="851" w:hanging="284"/>
        <w:jc w:val="both"/>
        <w:rPr>
          <w:rFonts w:ascii="Times New Roman" w:hAnsi="Times New Roman"/>
          <w:sz w:val="24"/>
          <w:szCs w:val="24"/>
          <w:lang w:val="en-US"/>
        </w:rPr>
      </w:pPr>
      <w:r w:rsidRPr="00883CD9">
        <w:rPr>
          <w:rFonts w:ascii="Times New Roman" w:hAnsi="Times New Roman"/>
          <w:b/>
          <w:sz w:val="24"/>
          <w:szCs w:val="24"/>
          <w:lang w:val="en-US"/>
        </w:rPr>
        <w:t>Conclusions, comments, suggestions</w:t>
      </w:r>
      <w:r w:rsidRPr="00883CD9">
        <w:rPr>
          <w:rFonts w:ascii="Times New Roman" w:hAnsi="Times New Roman"/>
          <w:sz w:val="24"/>
          <w:szCs w:val="24"/>
          <w:lang w:val="en-US"/>
        </w:rPr>
        <w:t xml:space="preserve"> (1 page). Short conclusions </w:t>
      </w:r>
      <w:r w:rsidR="0023415A" w:rsidRPr="00883CD9">
        <w:rPr>
          <w:rFonts w:ascii="Times New Roman" w:hAnsi="Times New Roman"/>
          <w:sz w:val="24"/>
          <w:szCs w:val="24"/>
          <w:lang w:val="en-US"/>
        </w:rPr>
        <w:t>on</w:t>
      </w:r>
      <w:r w:rsidRPr="00883CD9">
        <w:rPr>
          <w:rFonts w:ascii="Times New Roman" w:hAnsi="Times New Roman"/>
          <w:sz w:val="24"/>
          <w:szCs w:val="24"/>
          <w:lang w:val="en-US"/>
        </w:rPr>
        <w:t xml:space="preserve"> all objectives. </w:t>
      </w:r>
      <w:r w:rsidR="0023415A" w:rsidRPr="00883CD9">
        <w:rPr>
          <w:rFonts w:ascii="Times New Roman" w:hAnsi="Times New Roman"/>
          <w:sz w:val="24"/>
          <w:szCs w:val="24"/>
          <w:lang w:val="en-US"/>
        </w:rPr>
        <w:t>Students give</w:t>
      </w:r>
      <w:r w:rsidRPr="00883CD9">
        <w:rPr>
          <w:rFonts w:ascii="Times New Roman" w:hAnsi="Times New Roman"/>
          <w:sz w:val="24"/>
          <w:szCs w:val="24"/>
          <w:lang w:val="en-US"/>
        </w:rPr>
        <w:t xml:space="preserve"> suggestions (if has any</w:t>
      </w:r>
      <w:r w:rsidRPr="00883CD9">
        <w:rPr>
          <w:rFonts w:ascii="Times New Roman" w:hAnsi="Times New Roman"/>
          <w:b/>
          <w:bCs/>
          <w:sz w:val="24"/>
          <w:szCs w:val="24"/>
          <w:lang w:val="en-US"/>
        </w:rPr>
        <w:t>)</w:t>
      </w:r>
      <w:r w:rsidR="00F51EA4" w:rsidRPr="00883CD9">
        <w:rPr>
          <w:rFonts w:ascii="Times New Roman" w:hAnsi="Times New Roman"/>
          <w:sz w:val="24"/>
          <w:szCs w:val="24"/>
          <w:lang w:val="en-US"/>
        </w:rPr>
        <w:t>.</w:t>
      </w:r>
    </w:p>
    <w:p w14:paraId="4355B14C" w14:textId="77777777" w:rsidR="00C30838" w:rsidRPr="002555EE" w:rsidRDefault="00C30838" w:rsidP="0036177E">
      <w:pPr>
        <w:pStyle w:val="Default"/>
        <w:jc w:val="both"/>
        <w:rPr>
          <w:color w:val="auto"/>
          <w:sz w:val="23"/>
          <w:szCs w:val="23"/>
        </w:rPr>
      </w:pPr>
    </w:p>
    <w:p w14:paraId="497F8AAC" w14:textId="77777777" w:rsidR="00591BF7" w:rsidRPr="002555EE" w:rsidRDefault="00591BF7" w:rsidP="00591BF7">
      <w:pPr>
        <w:autoSpaceDE w:val="0"/>
        <w:autoSpaceDN w:val="0"/>
        <w:adjustRightInd w:val="0"/>
        <w:jc w:val="right"/>
        <w:rPr>
          <w:sz w:val="20"/>
        </w:rPr>
      </w:pPr>
    </w:p>
    <w:p w14:paraId="3CF7CF10" w14:textId="6FFFD50C" w:rsidR="00591BF7" w:rsidRPr="00883CD9" w:rsidRDefault="00796715" w:rsidP="00591BF7">
      <w:pPr>
        <w:autoSpaceDE w:val="0"/>
        <w:autoSpaceDN w:val="0"/>
        <w:adjustRightInd w:val="0"/>
        <w:jc w:val="right"/>
        <w:rPr>
          <w:b/>
          <w:bCs/>
          <w:sz w:val="23"/>
          <w:szCs w:val="23"/>
          <w:lang w:val="en-US"/>
        </w:rPr>
      </w:pPr>
      <w:r>
        <w:rPr>
          <w:sz w:val="20"/>
        </w:rPr>
        <w:br w:type="page"/>
      </w:r>
      <w:r w:rsidR="00387633" w:rsidRPr="00883CD9">
        <w:rPr>
          <w:sz w:val="20"/>
          <w:lang w:val="en-US"/>
        </w:rPr>
        <w:lastRenderedPageBreak/>
        <w:t xml:space="preserve">Annex </w:t>
      </w:r>
      <w:r w:rsidR="00591BF7" w:rsidRPr="00883CD9">
        <w:rPr>
          <w:sz w:val="20"/>
          <w:lang w:val="en-US"/>
        </w:rPr>
        <w:t>3</w:t>
      </w:r>
    </w:p>
    <w:p w14:paraId="09CF65D8" w14:textId="77777777" w:rsidR="00591BF7" w:rsidRPr="00883CD9" w:rsidRDefault="00591BF7" w:rsidP="00591BF7">
      <w:pPr>
        <w:autoSpaceDE w:val="0"/>
        <w:autoSpaceDN w:val="0"/>
        <w:adjustRightInd w:val="0"/>
        <w:ind w:right="140"/>
        <w:jc w:val="right"/>
        <w:rPr>
          <w:rFonts w:eastAsia="Calibri"/>
          <w:lang w:val="en-US" w:eastAsia="en-US"/>
        </w:rPr>
      </w:pPr>
    </w:p>
    <w:p w14:paraId="7482B874" w14:textId="77777777" w:rsidR="00591BF7" w:rsidRPr="00883CD9" w:rsidRDefault="00591BF7" w:rsidP="00591BF7">
      <w:pPr>
        <w:spacing w:line="276" w:lineRule="auto"/>
        <w:jc w:val="right"/>
        <w:rPr>
          <w:sz w:val="28"/>
          <w:szCs w:val="28"/>
          <w:lang w:val="en-US"/>
        </w:rPr>
      </w:pPr>
    </w:p>
    <w:p w14:paraId="55EB21B1" w14:textId="77777777" w:rsidR="00591BF7" w:rsidRPr="00883CD9" w:rsidRDefault="00591BF7" w:rsidP="00591BF7">
      <w:pPr>
        <w:spacing w:line="276" w:lineRule="auto"/>
        <w:jc w:val="right"/>
        <w:rPr>
          <w:sz w:val="28"/>
          <w:szCs w:val="28"/>
          <w:lang w:val="en-US"/>
        </w:rPr>
      </w:pPr>
    </w:p>
    <w:p w14:paraId="38785E57" w14:textId="59A264D2" w:rsidR="00591BF7" w:rsidRPr="00883CD9" w:rsidRDefault="00591BF7" w:rsidP="00591BF7">
      <w:pPr>
        <w:spacing w:line="276" w:lineRule="auto"/>
        <w:jc w:val="center"/>
        <w:rPr>
          <w:b/>
          <w:sz w:val="28"/>
          <w:szCs w:val="28"/>
          <w:lang w:val="en-US"/>
        </w:rPr>
      </w:pPr>
      <w:r w:rsidRPr="00883CD9">
        <w:rPr>
          <w:b/>
          <w:sz w:val="28"/>
          <w:szCs w:val="28"/>
          <w:lang w:val="en-US"/>
        </w:rPr>
        <w:t>LI</w:t>
      </w:r>
      <w:r w:rsidR="00387633" w:rsidRPr="00883CD9">
        <w:rPr>
          <w:b/>
          <w:sz w:val="28"/>
          <w:szCs w:val="28"/>
          <w:lang w:val="en-US"/>
        </w:rPr>
        <w:t>THUANIAN UNIVERSITY OF HEALTH SCIENCES</w:t>
      </w:r>
    </w:p>
    <w:p w14:paraId="7CC7FDAD" w14:textId="4FD219B7" w:rsidR="00591BF7" w:rsidRPr="00883CD9" w:rsidRDefault="00591BF7" w:rsidP="00591BF7">
      <w:pPr>
        <w:spacing w:line="276" w:lineRule="auto"/>
        <w:jc w:val="center"/>
        <w:rPr>
          <w:b/>
          <w:lang w:val="en-US"/>
        </w:rPr>
      </w:pPr>
      <w:r w:rsidRPr="00883CD9">
        <w:rPr>
          <w:b/>
          <w:lang w:val="en-US"/>
        </w:rPr>
        <w:t>VETERINAR</w:t>
      </w:r>
      <w:r w:rsidR="00387633" w:rsidRPr="00883CD9">
        <w:rPr>
          <w:b/>
          <w:lang w:val="en-US"/>
        </w:rPr>
        <w:t>Y</w:t>
      </w:r>
      <w:r w:rsidRPr="00883CD9">
        <w:rPr>
          <w:b/>
          <w:lang w:val="en-US"/>
        </w:rPr>
        <w:t xml:space="preserve"> A</w:t>
      </w:r>
      <w:r w:rsidR="00387633" w:rsidRPr="00883CD9">
        <w:rPr>
          <w:b/>
          <w:lang w:val="en-US"/>
        </w:rPr>
        <w:t>C</w:t>
      </w:r>
      <w:r w:rsidRPr="00883CD9">
        <w:rPr>
          <w:b/>
          <w:lang w:val="en-US"/>
        </w:rPr>
        <w:t>ADEM</w:t>
      </w:r>
      <w:r w:rsidR="00387633" w:rsidRPr="00883CD9">
        <w:rPr>
          <w:b/>
          <w:lang w:val="en-US"/>
        </w:rPr>
        <w:t>Y</w:t>
      </w:r>
    </w:p>
    <w:p w14:paraId="1F5BE064" w14:textId="64BC911C" w:rsidR="00591BF7" w:rsidRPr="00883CD9" w:rsidRDefault="00387633" w:rsidP="00591BF7">
      <w:pPr>
        <w:spacing w:line="276" w:lineRule="auto"/>
        <w:jc w:val="center"/>
        <w:rPr>
          <w:lang w:val="en-US"/>
        </w:rPr>
      </w:pPr>
      <w:r w:rsidRPr="00883CD9">
        <w:rPr>
          <w:lang w:val="en-US"/>
        </w:rPr>
        <w:t xml:space="preserve">Faculty of </w:t>
      </w:r>
      <w:r w:rsidR="00591BF7" w:rsidRPr="00883CD9">
        <w:rPr>
          <w:lang w:val="en-US"/>
        </w:rPr>
        <w:t>Veterinar</w:t>
      </w:r>
      <w:r w:rsidRPr="00883CD9">
        <w:rPr>
          <w:lang w:val="en-US"/>
        </w:rPr>
        <w:t>y Medicine</w:t>
      </w:r>
    </w:p>
    <w:p w14:paraId="22BC30A0" w14:textId="77777777" w:rsidR="00591BF7" w:rsidRPr="002555EE" w:rsidRDefault="00591BF7" w:rsidP="00591BF7">
      <w:pPr>
        <w:spacing w:line="360" w:lineRule="auto"/>
        <w:jc w:val="center"/>
      </w:pPr>
    </w:p>
    <w:p w14:paraId="28A22ADD" w14:textId="77777777" w:rsidR="00591BF7" w:rsidRPr="002555EE" w:rsidRDefault="00591BF7" w:rsidP="00591BF7">
      <w:pPr>
        <w:spacing w:line="360" w:lineRule="auto"/>
        <w:jc w:val="center"/>
      </w:pPr>
    </w:p>
    <w:p w14:paraId="705337B9" w14:textId="77777777" w:rsidR="00591BF7" w:rsidRPr="002555EE" w:rsidRDefault="00591BF7" w:rsidP="00591BF7">
      <w:pPr>
        <w:spacing w:line="360" w:lineRule="auto"/>
        <w:jc w:val="center"/>
      </w:pPr>
    </w:p>
    <w:p w14:paraId="438DB36F" w14:textId="77777777" w:rsidR="00591BF7" w:rsidRPr="002555EE" w:rsidRDefault="00591BF7" w:rsidP="00591BF7">
      <w:pPr>
        <w:spacing w:line="360" w:lineRule="auto"/>
        <w:jc w:val="center"/>
      </w:pPr>
    </w:p>
    <w:p w14:paraId="2E2993A6" w14:textId="77777777" w:rsidR="00591BF7" w:rsidRPr="002555EE" w:rsidRDefault="00591BF7" w:rsidP="00591BF7">
      <w:pPr>
        <w:spacing w:line="360" w:lineRule="auto"/>
        <w:jc w:val="center"/>
      </w:pPr>
    </w:p>
    <w:p w14:paraId="0C12177B" w14:textId="77777777" w:rsidR="00591BF7" w:rsidRPr="002555EE" w:rsidRDefault="00591BF7" w:rsidP="00591BF7">
      <w:pPr>
        <w:spacing w:line="360" w:lineRule="auto"/>
        <w:jc w:val="center"/>
      </w:pPr>
    </w:p>
    <w:p w14:paraId="2D1B8ACC" w14:textId="38111D95" w:rsidR="00591BF7" w:rsidRPr="00387633" w:rsidRDefault="00387633" w:rsidP="00591BF7">
      <w:pPr>
        <w:spacing w:line="480" w:lineRule="auto"/>
        <w:jc w:val="center"/>
        <w:rPr>
          <w:b/>
          <w:sz w:val="28"/>
          <w:szCs w:val="28"/>
        </w:rPr>
      </w:pPr>
      <w:r w:rsidRPr="00883CD9">
        <w:rPr>
          <w:b/>
          <w:bCs/>
          <w:sz w:val="28"/>
          <w:szCs w:val="28"/>
          <w:lang w:val="en-US"/>
        </w:rPr>
        <w:t>THE REPORT OF THE PUBLIC HEALTH PRCATICE</w:t>
      </w:r>
    </w:p>
    <w:p w14:paraId="14A88808" w14:textId="7C04284E" w:rsidR="00591BF7" w:rsidRPr="00883CD9" w:rsidRDefault="00591BF7" w:rsidP="00591BF7">
      <w:pPr>
        <w:spacing w:line="480" w:lineRule="auto"/>
        <w:jc w:val="center"/>
        <w:rPr>
          <w:b/>
          <w:sz w:val="28"/>
          <w:szCs w:val="28"/>
          <w:lang w:val="en-US"/>
        </w:rPr>
      </w:pPr>
      <w:r w:rsidRPr="00883CD9">
        <w:rPr>
          <w:b/>
          <w:sz w:val="28"/>
          <w:szCs w:val="28"/>
          <w:lang w:val="en-US"/>
        </w:rPr>
        <w:t>„</w:t>
      </w:r>
      <w:r w:rsidR="00387633" w:rsidRPr="00883CD9">
        <w:rPr>
          <w:b/>
          <w:sz w:val="28"/>
          <w:szCs w:val="28"/>
          <w:lang w:val="en-US"/>
        </w:rPr>
        <w:t xml:space="preserve">The title of the Practice </w:t>
      </w:r>
      <w:proofErr w:type="gramStart"/>
      <w:r w:rsidR="00387633" w:rsidRPr="00883CD9">
        <w:rPr>
          <w:b/>
          <w:sz w:val="28"/>
          <w:szCs w:val="28"/>
          <w:lang w:val="en-US"/>
        </w:rPr>
        <w:t>base</w:t>
      </w:r>
      <w:r w:rsidRPr="00883CD9">
        <w:rPr>
          <w:b/>
          <w:sz w:val="28"/>
          <w:szCs w:val="28"/>
          <w:lang w:val="en-US"/>
        </w:rPr>
        <w:t>“</w:t>
      </w:r>
      <w:proofErr w:type="gramEnd"/>
    </w:p>
    <w:p w14:paraId="20775F2B" w14:textId="77777777" w:rsidR="00591BF7" w:rsidRPr="00883CD9" w:rsidRDefault="00591BF7" w:rsidP="00591BF7">
      <w:pPr>
        <w:spacing w:line="360" w:lineRule="auto"/>
        <w:jc w:val="center"/>
        <w:rPr>
          <w:b/>
          <w:sz w:val="28"/>
          <w:szCs w:val="28"/>
          <w:lang w:val="en-US"/>
        </w:rPr>
      </w:pPr>
    </w:p>
    <w:p w14:paraId="1E8ABA4F" w14:textId="77777777" w:rsidR="00591BF7" w:rsidRPr="00883CD9" w:rsidRDefault="00591BF7" w:rsidP="00591BF7">
      <w:pPr>
        <w:spacing w:line="360" w:lineRule="auto"/>
        <w:jc w:val="center"/>
        <w:rPr>
          <w:b/>
          <w:sz w:val="28"/>
          <w:szCs w:val="28"/>
          <w:lang w:val="en-US"/>
        </w:rPr>
      </w:pPr>
    </w:p>
    <w:p w14:paraId="4B1A1954" w14:textId="77777777" w:rsidR="00591BF7" w:rsidRPr="00883CD9" w:rsidRDefault="00591BF7" w:rsidP="00591BF7">
      <w:pPr>
        <w:spacing w:line="360" w:lineRule="auto"/>
        <w:jc w:val="center"/>
        <w:rPr>
          <w:b/>
          <w:sz w:val="28"/>
          <w:szCs w:val="28"/>
          <w:lang w:val="en-US"/>
        </w:rPr>
      </w:pPr>
    </w:p>
    <w:p w14:paraId="434A80EF" w14:textId="77777777" w:rsidR="00591BF7" w:rsidRPr="00883CD9" w:rsidRDefault="00591BF7" w:rsidP="00591BF7">
      <w:pPr>
        <w:spacing w:line="360" w:lineRule="auto"/>
        <w:jc w:val="center"/>
        <w:rPr>
          <w:b/>
          <w:sz w:val="28"/>
          <w:szCs w:val="28"/>
          <w:lang w:val="en-US"/>
        </w:rPr>
      </w:pPr>
    </w:p>
    <w:p w14:paraId="1C412D5D" w14:textId="6310D9D1" w:rsidR="00591BF7" w:rsidRPr="00883CD9" w:rsidRDefault="00591BF7" w:rsidP="00591BF7">
      <w:pPr>
        <w:spacing w:line="360" w:lineRule="auto"/>
        <w:jc w:val="right"/>
        <w:rPr>
          <w:lang w:val="en-US"/>
        </w:rPr>
      </w:pPr>
      <w:r w:rsidRPr="00883CD9">
        <w:rPr>
          <w:b/>
          <w:lang w:val="en-US"/>
        </w:rPr>
        <w:t>P</w:t>
      </w:r>
      <w:r w:rsidR="00387633" w:rsidRPr="00883CD9">
        <w:rPr>
          <w:b/>
          <w:lang w:val="en-US"/>
        </w:rPr>
        <w:t>repared by</w:t>
      </w:r>
      <w:r w:rsidRPr="00883CD9">
        <w:rPr>
          <w:b/>
          <w:lang w:val="en-US"/>
        </w:rPr>
        <w:t>:</w:t>
      </w:r>
      <w:r w:rsidRPr="00883CD9">
        <w:rPr>
          <w:lang w:val="en-US"/>
        </w:rPr>
        <w:t xml:space="preserve"> </w:t>
      </w:r>
      <w:r w:rsidR="00387633" w:rsidRPr="00883CD9">
        <w:rPr>
          <w:lang w:val="en-US"/>
        </w:rPr>
        <w:t>Name Surname</w:t>
      </w:r>
    </w:p>
    <w:p w14:paraId="0B7608C7" w14:textId="0C72555C" w:rsidR="00591BF7" w:rsidRPr="00883CD9" w:rsidRDefault="00387633" w:rsidP="00591BF7">
      <w:pPr>
        <w:spacing w:line="360" w:lineRule="auto"/>
        <w:jc w:val="right"/>
        <w:rPr>
          <w:lang w:val="en-US"/>
        </w:rPr>
      </w:pPr>
      <w:r w:rsidRPr="00883CD9">
        <w:rPr>
          <w:lang w:val="en-US"/>
        </w:rPr>
        <w:t>Study program, year group</w:t>
      </w:r>
    </w:p>
    <w:p w14:paraId="4A3B726A" w14:textId="19415489" w:rsidR="00591BF7" w:rsidRPr="00883CD9" w:rsidRDefault="00591BF7" w:rsidP="00591BF7">
      <w:pPr>
        <w:spacing w:line="360" w:lineRule="auto"/>
        <w:jc w:val="right"/>
        <w:rPr>
          <w:lang w:val="en-US"/>
        </w:rPr>
      </w:pPr>
      <w:r w:rsidRPr="00883CD9">
        <w:rPr>
          <w:b/>
          <w:lang w:val="en-US"/>
        </w:rPr>
        <w:t>Pra</w:t>
      </w:r>
      <w:r w:rsidR="00387633" w:rsidRPr="00883CD9">
        <w:rPr>
          <w:b/>
          <w:lang w:val="en-US"/>
        </w:rPr>
        <w:t>cti</w:t>
      </w:r>
      <w:r w:rsidR="0023415A">
        <w:rPr>
          <w:b/>
          <w:lang w:val="en-US"/>
        </w:rPr>
        <w:t>c</w:t>
      </w:r>
      <w:r w:rsidR="00387633" w:rsidRPr="00883CD9">
        <w:rPr>
          <w:b/>
          <w:lang w:val="en-US"/>
        </w:rPr>
        <w:t>e supervisor</w:t>
      </w:r>
      <w:r w:rsidRPr="00883CD9">
        <w:rPr>
          <w:b/>
          <w:lang w:val="en-US"/>
        </w:rPr>
        <w:t>:</w:t>
      </w:r>
      <w:r w:rsidRPr="00883CD9">
        <w:rPr>
          <w:lang w:val="en-US"/>
        </w:rPr>
        <w:t xml:space="preserve"> </w:t>
      </w:r>
      <w:r w:rsidR="00387633" w:rsidRPr="00883CD9">
        <w:rPr>
          <w:lang w:val="en-US"/>
        </w:rPr>
        <w:t>Name Surname</w:t>
      </w:r>
    </w:p>
    <w:p w14:paraId="0651A13F" w14:textId="20B26021" w:rsidR="0069787B" w:rsidRPr="00883CD9" w:rsidRDefault="00387633" w:rsidP="00591BF7">
      <w:pPr>
        <w:spacing w:line="360" w:lineRule="auto"/>
        <w:jc w:val="right"/>
        <w:rPr>
          <w:lang w:val="en-US"/>
        </w:rPr>
      </w:pPr>
      <w:r w:rsidRPr="00870715">
        <w:rPr>
          <w:b/>
          <w:lang w:val="en-US"/>
        </w:rPr>
        <w:t>Practi</w:t>
      </w:r>
      <w:r w:rsidR="0023415A" w:rsidRPr="00870715">
        <w:rPr>
          <w:b/>
          <w:lang w:val="en-US"/>
        </w:rPr>
        <w:t>c</w:t>
      </w:r>
      <w:r w:rsidRPr="00870715">
        <w:rPr>
          <w:b/>
          <w:lang w:val="en-US"/>
        </w:rPr>
        <w:t>e supervisor</w:t>
      </w:r>
      <w:r w:rsidR="0069787B" w:rsidRPr="00870715">
        <w:rPr>
          <w:b/>
          <w:lang w:val="en-US"/>
        </w:rPr>
        <w:t>:</w:t>
      </w:r>
      <w:r w:rsidR="0069787B" w:rsidRPr="00870715">
        <w:rPr>
          <w:lang w:val="en-US"/>
        </w:rPr>
        <w:t xml:space="preserve"> </w:t>
      </w:r>
      <w:r w:rsidRPr="00870715">
        <w:rPr>
          <w:lang w:val="en-US"/>
        </w:rPr>
        <w:t>Name Surname</w:t>
      </w:r>
    </w:p>
    <w:p w14:paraId="65A12838" w14:textId="77777777" w:rsidR="00591BF7" w:rsidRPr="00883CD9" w:rsidRDefault="00591BF7" w:rsidP="00591BF7">
      <w:pPr>
        <w:spacing w:line="360" w:lineRule="auto"/>
        <w:rPr>
          <w:lang w:val="en-US"/>
        </w:rPr>
      </w:pPr>
    </w:p>
    <w:p w14:paraId="7290D2C5" w14:textId="77777777" w:rsidR="00591BF7" w:rsidRPr="00883CD9" w:rsidRDefault="00591BF7" w:rsidP="00591BF7">
      <w:pPr>
        <w:spacing w:line="360" w:lineRule="auto"/>
        <w:rPr>
          <w:lang w:val="en-US"/>
        </w:rPr>
      </w:pPr>
    </w:p>
    <w:p w14:paraId="38F2B505" w14:textId="77777777" w:rsidR="00591BF7" w:rsidRPr="00883CD9" w:rsidRDefault="00591BF7" w:rsidP="00591BF7">
      <w:pPr>
        <w:spacing w:line="360" w:lineRule="auto"/>
        <w:rPr>
          <w:lang w:val="en-US"/>
        </w:rPr>
      </w:pPr>
    </w:p>
    <w:p w14:paraId="5217588F" w14:textId="77777777" w:rsidR="00591BF7" w:rsidRPr="002555EE" w:rsidRDefault="00591BF7" w:rsidP="00591BF7">
      <w:pPr>
        <w:spacing w:line="360" w:lineRule="auto"/>
      </w:pPr>
    </w:p>
    <w:p w14:paraId="64AD3453" w14:textId="77777777" w:rsidR="00591BF7" w:rsidRPr="002555EE" w:rsidRDefault="00591BF7" w:rsidP="00591BF7">
      <w:pPr>
        <w:spacing w:line="360" w:lineRule="auto"/>
      </w:pPr>
    </w:p>
    <w:p w14:paraId="63BD2DD7" w14:textId="77777777" w:rsidR="00591BF7" w:rsidRPr="002555EE" w:rsidRDefault="00591BF7" w:rsidP="00591BF7">
      <w:pPr>
        <w:spacing w:line="360" w:lineRule="auto"/>
        <w:jc w:val="center"/>
      </w:pPr>
    </w:p>
    <w:p w14:paraId="6B947B34" w14:textId="41B28448" w:rsidR="00591BF7" w:rsidRPr="007E53F6" w:rsidRDefault="00591BF7" w:rsidP="00591BF7">
      <w:pPr>
        <w:spacing w:line="360" w:lineRule="auto"/>
        <w:jc w:val="center"/>
        <w:rPr>
          <w:lang w:val="en-US"/>
        </w:rPr>
      </w:pPr>
      <w:r w:rsidRPr="002555EE">
        <w:t xml:space="preserve">Kaunas, </w:t>
      </w:r>
      <w:r w:rsidR="00387633" w:rsidRPr="007E53F6">
        <w:rPr>
          <w:lang w:val="en-US"/>
        </w:rPr>
        <w:t>year</w:t>
      </w:r>
    </w:p>
    <w:p w14:paraId="3A475B86" w14:textId="77777777" w:rsidR="006157A4" w:rsidRPr="007E53F6" w:rsidRDefault="006157A4" w:rsidP="00591BF7">
      <w:pPr>
        <w:spacing w:line="360" w:lineRule="auto"/>
        <w:jc w:val="center"/>
        <w:rPr>
          <w:lang w:val="en-US"/>
        </w:rPr>
      </w:pPr>
    </w:p>
    <w:p w14:paraId="5E8EF13B" w14:textId="77777777" w:rsidR="006157A4" w:rsidRPr="007E53F6" w:rsidRDefault="006157A4" w:rsidP="00591BF7">
      <w:pPr>
        <w:spacing w:line="360" w:lineRule="auto"/>
        <w:jc w:val="center"/>
        <w:rPr>
          <w:lang w:val="en-US"/>
        </w:rPr>
      </w:pPr>
    </w:p>
    <w:p w14:paraId="2CC93E33" w14:textId="77777777" w:rsidR="006157A4" w:rsidRPr="002555EE" w:rsidRDefault="006157A4" w:rsidP="00591BF7">
      <w:pPr>
        <w:spacing w:line="360" w:lineRule="auto"/>
        <w:jc w:val="center"/>
      </w:pPr>
    </w:p>
    <w:p w14:paraId="3F63F53B" w14:textId="77777777" w:rsidR="006157A4" w:rsidRPr="002555EE" w:rsidRDefault="006157A4" w:rsidP="00591BF7">
      <w:pPr>
        <w:spacing w:line="360" w:lineRule="auto"/>
        <w:jc w:val="center"/>
      </w:pPr>
    </w:p>
    <w:p w14:paraId="78C3B5F1" w14:textId="02B165E2" w:rsidR="006157A4" w:rsidRPr="00883CD9" w:rsidRDefault="00387633" w:rsidP="006157A4">
      <w:pPr>
        <w:jc w:val="both"/>
        <w:rPr>
          <w:b/>
          <w:lang w:val="en-US"/>
        </w:rPr>
      </w:pPr>
      <w:r w:rsidRPr="00883CD9">
        <w:rPr>
          <w:b/>
          <w:lang w:val="en-US"/>
        </w:rPr>
        <w:t xml:space="preserve">CONFIRMATION </w:t>
      </w:r>
      <w:r w:rsidR="0041507F" w:rsidRPr="00883CD9">
        <w:rPr>
          <w:b/>
          <w:lang w:val="en-US"/>
        </w:rPr>
        <w:t xml:space="preserve">OF INDEPENDENCE OF THE PRACTICE REPORT OF </w:t>
      </w:r>
      <w:r w:rsidR="0041507F" w:rsidRPr="00883CD9">
        <w:rPr>
          <w:b/>
          <w:bCs/>
          <w:lang w:val="en-US"/>
        </w:rPr>
        <w:t>THE PUBLIC HEALTH PRCATICE</w:t>
      </w:r>
      <w:r w:rsidR="006157A4" w:rsidRPr="00883CD9">
        <w:rPr>
          <w:b/>
          <w:lang w:val="en-US"/>
        </w:rPr>
        <w:t>.</w:t>
      </w:r>
    </w:p>
    <w:p w14:paraId="0727D2C5" w14:textId="77777777" w:rsidR="006157A4" w:rsidRPr="00883CD9" w:rsidRDefault="006157A4" w:rsidP="006157A4">
      <w:pPr>
        <w:jc w:val="both"/>
        <w:rPr>
          <w:b/>
          <w:lang w:val="en-US"/>
        </w:rPr>
      </w:pPr>
    </w:p>
    <w:p w14:paraId="1DCD788E" w14:textId="77777777" w:rsidR="006157A4" w:rsidRPr="00883CD9" w:rsidRDefault="006157A4" w:rsidP="006157A4">
      <w:pPr>
        <w:jc w:val="both"/>
        <w:rPr>
          <w:b/>
          <w:lang w:val="en-US"/>
        </w:rPr>
      </w:pPr>
    </w:p>
    <w:p w14:paraId="70D0E0BD" w14:textId="52143478" w:rsidR="0041507F" w:rsidRPr="00883CD9" w:rsidRDefault="0041507F" w:rsidP="0041507F">
      <w:pPr>
        <w:jc w:val="both"/>
        <w:rPr>
          <w:b/>
          <w:lang w:val="en-US"/>
        </w:rPr>
      </w:pPr>
      <w:r w:rsidRPr="00883CD9">
        <w:rPr>
          <w:b/>
          <w:lang w:val="en-US"/>
        </w:rPr>
        <w:t>I</w:t>
      </w:r>
      <w:r w:rsidR="006157A4" w:rsidRPr="00883CD9">
        <w:rPr>
          <w:b/>
          <w:lang w:val="en-US"/>
        </w:rPr>
        <w:t>, .................................</w:t>
      </w:r>
      <w:r w:rsidRPr="00883CD9">
        <w:rPr>
          <w:b/>
          <w:lang w:val="en-US"/>
        </w:rPr>
        <w:t>...</w:t>
      </w:r>
      <w:r w:rsidR="006157A4" w:rsidRPr="00883CD9">
        <w:rPr>
          <w:b/>
          <w:lang w:val="en-US"/>
        </w:rPr>
        <w:t>.......................................</w:t>
      </w:r>
      <w:r w:rsidRPr="00883CD9">
        <w:rPr>
          <w:b/>
          <w:lang w:val="en-US"/>
        </w:rPr>
        <w:t>....................................</w:t>
      </w:r>
      <w:r w:rsidR="006157A4" w:rsidRPr="00883CD9">
        <w:rPr>
          <w:b/>
          <w:lang w:val="en-US"/>
        </w:rPr>
        <w:t xml:space="preserve">...., </w:t>
      </w:r>
      <w:r w:rsidRPr="00883CD9">
        <w:rPr>
          <w:b/>
          <w:lang w:val="en-US"/>
        </w:rPr>
        <w:t xml:space="preserve">confirm, that the presented </w:t>
      </w:r>
    </w:p>
    <w:p w14:paraId="4386A874" w14:textId="77777777" w:rsidR="0041507F" w:rsidRPr="00883CD9" w:rsidRDefault="0041507F" w:rsidP="00883CD9">
      <w:pPr>
        <w:ind w:left="1440" w:firstLine="720"/>
        <w:jc w:val="both"/>
        <w:rPr>
          <w:sz w:val="20"/>
          <w:szCs w:val="20"/>
          <w:lang w:val="en-US"/>
        </w:rPr>
      </w:pPr>
      <w:r w:rsidRPr="00883CD9">
        <w:rPr>
          <w:sz w:val="20"/>
          <w:szCs w:val="20"/>
          <w:lang w:val="en-US"/>
        </w:rPr>
        <w:t>(Student Name Surname (</w:t>
      </w:r>
      <w:r w:rsidRPr="00883CD9">
        <w:rPr>
          <w:i/>
          <w:sz w:val="20"/>
          <w:szCs w:val="20"/>
          <w:u w:val="single"/>
          <w:lang w:val="en-US"/>
        </w:rPr>
        <w:t>handwritten</w:t>
      </w:r>
      <w:r w:rsidRPr="00883CD9">
        <w:rPr>
          <w:sz w:val="20"/>
          <w:szCs w:val="20"/>
          <w:lang w:val="en-US"/>
        </w:rPr>
        <w:t>))</w:t>
      </w:r>
    </w:p>
    <w:p w14:paraId="31E68681" w14:textId="527CF299" w:rsidR="006157A4" w:rsidRPr="00883CD9" w:rsidRDefault="0041507F" w:rsidP="0041507F">
      <w:pPr>
        <w:jc w:val="both"/>
        <w:rPr>
          <w:b/>
          <w:lang w:val="en-US"/>
        </w:rPr>
      </w:pPr>
      <w:r w:rsidRPr="00883CD9">
        <w:rPr>
          <w:b/>
          <w:lang w:val="en-US"/>
        </w:rPr>
        <w:t>report and all its parts</w:t>
      </w:r>
      <w:r w:rsidR="006157A4" w:rsidRPr="00883CD9">
        <w:rPr>
          <w:b/>
          <w:lang w:val="en-US"/>
        </w:rPr>
        <w:t>:</w:t>
      </w:r>
    </w:p>
    <w:p w14:paraId="73C2CFE3" w14:textId="75D926DB" w:rsidR="006157A4" w:rsidRPr="00883CD9" w:rsidRDefault="0041507F" w:rsidP="006157A4">
      <w:pPr>
        <w:numPr>
          <w:ilvl w:val="0"/>
          <w:numId w:val="25"/>
        </w:numPr>
        <w:spacing w:line="360" w:lineRule="auto"/>
        <w:jc w:val="both"/>
        <w:rPr>
          <w:b/>
          <w:lang w:val="en-US"/>
        </w:rPr>
      </w:pPr>
      <w:r w:rsidRPr="00883CD9">
        <w:rPr>
          <w:b/>
          <w:lang w:val="en-US"/>
        </w:rPr>
        <w:t xml:space="preserve">have been done by </w:t>
      </w:r>
      <w:proofErr w:type="gramStart"/>
      <w:r w:rsidRPr="00883CD9">
        <w:rPr>
          <w:b/>
          <w:lang w:val="en-US"/>
        </w:rPr>
        <w:t>me</w:t>
      </w:r>
      <w:r w:rsidR="006157A4" w:rsidRPr="00883CD9">
        <w:rPr>
          <w:b/>
          <w:lang w:val="en-US"/>
        </w:rPr>
        <w:t>;</w:t>
      </w:r>
      <w:proofErr w:type="gramEnd"/>
    </w:p>
    <w:p w14:paraId="13AE2D2E" w14:textId="26B48EC1" w:rsidR="006157A4" w:rsidRPr="00883CD9" w:rsidRDefault="0041507F" w:rsidP="006157A4">
      <w:pPr>
        <w:numPr>
          <w:ilvl w:val="0"/>
          <w:numId w:val="25"/>
        </w:numPr>
        <w:spacing w:line="360" w:lineRule="auto"/>
        <w:jc w:val="both"/>
        <w:rPr>
          <w:b/>
          <w:lang w:val="en-US"/>
        </w:rPr>
      </w:pPr>
      <w:r w:rsidRPr="00883CD9">
        <w:rPr>
          <w:b/>
          <w:lang w:val="en-US"/>
        </w:rPr>
        <w:t xml:space="preserve">have not been used in any other Lithuanian or foreign </w:t>
      </w:r>
      <w:proofErr w:type="gramStart"/>
      <w:r w:rsidRPr="00883CD9">
        <w:rPr>
          <w:b/>
          <w:lang w:val="en-US"/>
        </w:rPr>
        <w:t>university</w:t>
      </w:r>
      <w:r w:rsidR="006157A4" w:rsidRPr="00883CD9">
        <w:rPr>
          <w:b/>
          <w:lang w:val="en-US"/>
        </w:rPr>
        <w:t>;</w:t>
      </w:r>
      <w:proofErr w:type="gramEnd"/>
    </w:p>
    <w:p w14:paraId="1C07FEFA" w14:textId="6A2BB730" w:rsidR="006157A4" w:rsidRPr="00883CD9" w:rsidRDefault="0041507F" w:rsidP="006157A4">
      <w:pPr>
        <w:spacing w:line="360" w:lineRule="auto"/>
        <w:ind w:firstLine="567"/>
        <w:jc w:val="both"/>
        <w:rPr>
          <w:b/>
          <w:lang w:val="en-US"/>
        </w:rPr>
      </w:pPr>
      <w:r w:rsidRPr="00883CD9">
        <w:rPr>
          <w:b/>
          <w:lang w:val="en-US"/>
        </w:rPr>
        <w:t>I am informed (aware) that any violation of the principle of the fair competition, cheating, plagiarism, duplication, otherwise violate of the Clause Academic Honesty of the Study Regulations of LSMU might give cause for expelling me from the University</w:t>
      </w:r>
      <w:r w:rsidR="006157A4" w:rsidRPr="00883CD9">
        <w:rPr>
          <w:b/>
          <w:lang w:val="en-US"/>
        </w:rPr>
        <w:t>.</w:t>
      </w:r>
    </w:p>
    <w:p w14:paraId="79CD784F" w14:textId="77777777" w:rsidR="006157A4" w:rsidRPr="00883CD9" w:rsidRDefault="006157A4" w:rsidP="006157A4">
      <w:pPr>
        <w:spacing w:line="360" w:lineRule="auto"/>
        <w:ind w:firstLine="567"/>
        <w:jc w:val="both"/>
        <w:rPr>
          <w:b/>
          <w:lang w:val="en-US"/>
        </w:rPr>
      </w:pPr>
    </w:p>
    <w:p w14:paraId="5A8D7771" w14:textId="77777777" w:rsidR="006157A4" w:rsidRPr="00883CD9" w:rsidRDefault="006157A4" w:rsidP="006157A4">
      <w:pPr>
        <w:spacing w:line="360" w:lineRule="auto"/>
        <w:ind w:firstLine="567"/>
        <w:jc w:val="both"/>
        <w:rPr>
          <w:b/>
          <w:lang w:val="en-US"/>
        </w:rPr>
      </w:pPr>
    </w:p>
    <w:p w14:paraId="002C16ED" w14:textId="50937745" w:rsidR="006157A4" w:rsidRPr="00883CD9" w:rsidRDefault="006157A4" w:rsidP="006157A4">
      <w:pPr>
        <w:jc w:val="both"/>
        <w:rPr>
          <w:lang w:val="en-US"/>
        </w:rPr>
      </w:pPr>
      <w:r w:rsidRPr="00883CD9">
        <w:rPr>
          <w:lang w:val="en-US"/>
        </w:rPr>
        <w:t>......................................................................................</w:t>
      </w:r>
      <w:r w:rsidR="0041507F" w:rsidRPr="00883CD9">
        <w:rPr>
          <w:lang w:val="en-US"/>
        </w:rPr>
        <w:t>.......................................................................</w:t>
      </w:r>
    </w:p>
    <w:p w14:paraId="3C3BFF1F" w14:textId="2C5D4880" w:rsidR="00D6359D" w:rsidRPr="00883CD9" w:rsidRDefault="0041507F" w:rsidP="00883CD9">
      <w:pPr>
        <w:ind w:left="1440" w:firstLine="720"/>
        <w:jc w:val="both"/>
        <w:rPr>
          <w:i/>
          <w:sz w:val="20"/>
          <w:szCs w:val="20"/>
          <w:lang w:val="en-US"/>
        </w:rPr>
      </w:pPr>
      <w:r w:rsidRPr="00883CD9">
        <w:rPr>
          <w:i/>
          <w:sz w:val="20"/>
          <w:szCs w:val="20"/>
          <w:lang w:val="en-US"/>
        </w:rPr>
        <w:t>(author’s name, surname (handwritten), signature, date)</w:t>
      </w:r>
    </w:p>
    <w:p w14:paraId="64B710F1" w14:textId="77777777" w:rsidR="00D6359D" w:rsidRPr="00883CD9" w:rsidRDefault="00D6359D" w:rsidP="006157A4">
      <w:pPr>
        <w:jc w:val="both"/>
        <w:rPr>
          <w:i/>
          <w:sz w:val="20"/>
          <w:szCs w:val="20"/>
          <w:lang w:val="en-US"/>
        </w:rPr>
      </w:pPr>
    </w:p>
    <w:p w14:paraId="5E11CEBB" w14:textId="77777777" w:rsidR="00D6359D" w:rsidRPr="002555EE" w:rsidRDefault="00D6359D" w:rsidP="006157A4">
      <w:pPr>
        <w:jc w:val="both"/>
        <w:rPr>
          <w:i/>
          <w:sz w:val="20"/>
          <w:szCs w:val="20"/>
        </w:rPr>
      </w:pPr>
    </w:p>
    <w:p w14:paraId="6C34CC53" w14:textId="77777777" w:rsidR="00D6359D" w:rsidRPr="002555EE" w:rsidRDefault="00D6359D" w:rsidP="006157A4">
      <w:pPr>
        <w:jc w:val="both"/>
        <w:rPr>
          <w:i/>
          <w:sz w:val="20"/>
          <w:szCs w:val="20"/>
        </w:rPr>
      </w:pPr>
    </w:p>
    <w:p w14:paraId="408F77AD" w14:textId="77777777" w:rsidR="00D6359D" w:rsidRPr="002555EE" w:rsidRDefault="00D6359D" w:rsidP="006157A4">
      <w:pPr>
        <w:jc w:val="both"/>
        <w:rPr>
          <w:i/>
          <w:sz w:val="20"/>
          <w:szCs w:val="20"/>
        </w:rPr>
      </w:pPr>
    </w:p>
    <w:p w14:paraId="5AEEF47F" w14:textId="77777777" w:rsidR="00D6359D" w:rsidRPr="002555EE" w:rsidRDefault="00D6359D" w:rsidP="006157A4">
      <w:pPr>
        <w:jc w:val="both"/>
        <w:rPr>
          <w:i/>
          <w:sz w:val="20"/>
          <w:szCs w:val="20"/>
        </w:rPr>
      </w:pPr>
    </w:p>
    <w:p w14:paraId="1C26A560" w14:textId="77777777" w:rsidR="00D6359D" w:rsidRPr="002555EE" w:rsidRDefault="00D6359D" w:rsidP="006157A4">
      <w:pPr>
        <w:jc w:val="both"/>
        <w:rPr>
          <w:i/>
          <w:sz w:val="20"/>
          <w:szCs w:val="20"/>
        </w:rPr>
      </w:pPr>
    </w:p>
    <w:p w14:paraId="11A3034F" w14:textId="77777777" w:rsidR="00D6359D" w:rsidRPr="002555EE" w:rsidRDefault="00D6359D" w:rsidP="006157A4">
      <w:pPr>
        <w:jc w:val="both"/>
        <w:rPr>
          <w:i/>
          <w:sz w:val="20"/>
          <w:szCs w:val="20"/>
        </w:rPr>
      </w:pPr>
    </w:p>
    <w:p w14:paraId="35C2A05A" w14:textId="77777777" w:rsidR="00D6359D" w:rsidRPr="002555EE" w:rsidRDefault="00D6359D" w:rsidP="006157A4">
      <w:pPr>
        <w:jc w:val="both"/>
        <w:rPr>
          <w:i/>
          <w:sz w:val="20"/>
          <w:szCs w:val="20"/>
        </w:rPr>
      </w:pPr>
    </w:p>
    <w:p w14:paraId="068E6E72" w14:textId="77777777" w:rsidR="00D6359D" w:rsidRPr="002555EE" w:rsidRDefault="00D6359D" w:rsidP="006157A4">
      <w:pPr>
        <w:jc w:val="both"/>
        <w:rPr>
          <w:i/>
          <w:sz w:val="20"/>
          <w:szCs w:val="20"/>
        </w:rPr>
      </w:pPr>
    </w:p>
    <w:p w14:paraId="212FC569" w14:textId="77777777" w:rsidR="00D6359D" w:rsidRPr="002555EE" w:rsidRDefault="00D6359D" w:rsidP="006157A4">
      <w:pPr>
        <w:jc w:val="both"/>
        <w:rPr>
          <w:i/>
          <w:sz w:val="20"/>
          <w:szCs w:val="20"/>
        </w:rPr>
      </w:pPr>
    </w:p>
    <w:p w14:paraId="40B51740" w14:textId="77777777" w:rsidR="00D6359D" w:rsidRPr="002555EE" w:rsidRDefault="00D6359D" w:rsidP="006157A4">
      <w:pPr>
        <w:jc w:val="both"/>
        <w:rPr>
          <w:i/>
          <w:sz w:val="20"/>
          <w:szCs w:val="20"/>
        </w:rPr>
      </w:pPr>
    </w:p>
    <w:p w14:paraId="7E49BE60" w14:textId="77777777" w:rsidR="00D6359D" w:rsidRPr="002555EE" w:rsidRDefault="00D6359D" w:rsidP="006157A4">
      <w:pPr>
        <w:jc w:val="both"/>
        <w:rPr>
          <w:i/>
          <w:sz w:val="20"/>
          <w:szCs w:val="20"/>
        </w:rPr>
      </w:pPr>
    </w:p>
    <w:p w14:paraId="6E1957B1" w14:textId="77777777" w:rsidR="00D6359D" w:rsidRPr="002555EE" w:rsidRDefault="00D6359D" w:rsidP="006157A4">
      <w:pPr>
        <w:jc w:val="both"/>
        <w:rPr>
          <w:i/>
          <w:sz w:val="20"/>
          <w:szCs w:val="20"/>
        </w:rPr>
      </w:pPr>
    </w:p>
    <w:p w14:paraId="5D461404" w14:textId="77777777" w:rsidR="00D6359D" w:rsidRPr="002555EE" w:rsidRDefault="00D6359D" w:rsidP="006157A4">
      <w:pPr>
        <w:jc w:val="both"/>
        <w:rPr>
          <w:i/>
          <w:sz w:val="20"/>
          <w:szCs w:val="20"/>
        </w:rPr>
      </w:pPr>
    </w:p>
    <w:p w14:paraId="647ABAE3" w14:textId="77777777" w:rsidR="00D6359D" w:rsidRPr="002555EE" w:rsidRDefault="00D6359D" w:rsidP="006157A4">
      <w:pPr>
        <w:jc w:val="both"/>
        <w:rPr>
          <w:i/>
          <w:sz w:val="20"/>
          <w:szCs w:val="20"/>
        </w:rPr>
      </w:pPr>
    </w:p>
    <w:p w14:paraId="536083B6" w14:textId="77777777" w:rsidR="00D6359D" w:rsidRPr="002555EE" w:rsidRDefault="00D6359D" w:rsidP="006157A4">
      <w:pPr>
        <w:jc w:val="both"/>
        <w:rPr>
          <w:i/>
          <w:sz w:val="20"/>
          <w:szCs w:val="20"/>
        </w:rPr>
      </w:pPr>
    </w:p>
    <w:p w14:paraId="38A9B083" w14:textId="77777777" w:rsidR="00D6359D" w:rsidRPr="002555EE" w:rsidRDefault="00D6359D" w:rsidP="006157A4">
      <w:pPr>
        <w:jc w:val="both"/>
        <w:rPr>
          <w:i/>
          <w:sz w:val="20"/>
          <w:szCs w:val="20"/>
        </w:rPr>
      </w:pPr>
    </w:p>
    <w:p w14:paraId="60E571CC" w14:textId="77777777" w:rsidR="00D6359D" w:rsidRPr="002555EE" w:rsidRDefault="00D6359D" w:rsidP="006157A4">
      <w:pPr>
        <w:jc w:val="both"/>
        <w:rPr>
          <w:i/>
          <w:sz w:val="20"/>
          <w:szCs w:val="20"/>
        </w:rPr>
      </w:pPr>
    </w:p>
    <w:p w14:paraId="5D4B81A3" w14:textId="77777777" w:rsidR="00D6359D" w:rsidRPr="002555EE" w:rsidRDefault="00D6359D" w:rsidP="006157A4">
      <w:pPr>
        <w:jc w:val="both"/>
        <w:rPr>
          <w:i/>
          <w:sz w:val="20"/>
          <w:szCs w:val="20"/>
        </w:rPr>
      </w:pPr>
    </w:p>
    <w:p w14:paraId="34B944F3" w14:textId="77777777" w:rsidR="00D6359D" w:rsidRPr="002555EE" w:rsidRDefault="00D6359D" w:rsidP="006157A4">
      <w:pPr>
        <w:jc w:val="both"/>
        <w:rPr>
          <w:i/>
          <w:sz w:val="20"/>
          <w:szCs w:val="20"/>
        </w:rPr>
      </w:pPr>
    </w:p>
    <w:p w14:paraId="4296E5FC" w14:textId="77777777" w:rsidR="00D6359D" w:rsidRPr="002555EE" w:rsidRDefault="00D6359D" w:rsidP="006157A4">
      <w:pPr>
        <w:jc w:val="both"/>
        <w:rPr>
          <w:i/>
          <w:sz w:val="20"/>
          <w:szCs w:val="20"/>
        </w:rPr>
      </w:pPr>
    </w:p>
    <w:p w14:paraId="3201C7DE" w14:textId="77777777" w:rsidR="00D6359D" w:rsidRPr="002555EE" w:rsidRDefault="00D6359D" w:rsidP="006157A4">
      <w:pPr>
        <w:jc w:val="both"/>
        <w:rPr>
          <w:i/>
          <w:sz w:val="20"/>
          <w:szCs w:val="20"/>
        </w:rPr>
      </w:pPr>
    </w:p>
    <w:p w14:paraId="095D68E4" w14:textId="77777777" w:rsidR="00D6359D" w:rsidRPr="002555EE" w:rsidRDefault="00D6359D" w:rsidP="006157A4">
      <w:pPr>
        <w:jc w:val="both"/>
        <w:rPr>
          <w:i/>
          <w:sz w:val="20"/>
          <w:szCs w:val="20"/>
        </w:rPr>
      </w:pPr>
    </w:p>
    <w:p w14:paraId="5F8DB31D" w14:textId="77777777" w:rsidR="00D6359D" w:rsidRPr="002555EE" w:rsidRDefault="00D6359D" w:rsidP="006157A4">
      <w:pPr>
        <w:jc w:val="both"/>
        <w:rPr>
          <w:i/>
          <w:sz w:val="20"/>
          <w:szCs w:val="20"/>
        </w:rPr>
      </w:pPr>
    </w:p>
    <w:p w14:paraId="5A1D59E4" w14:textId="77777777" w:rsidR="00D6359D" w:rsidRPr="002555EE" w:rsidRDefault="00D6359D" w:rsidP="006157A4">
      <w:pPr>
        <w:jc w:val="both"/>
        <w:rPr>
          <w:i/>
          <w:sz w:val="20"/>
          <w:szCs w:val="20"/>
        </w:rPr>
      </w:pPr>
    </w:p>
    <w:p w14:paraId="330E716C" w14:textId="77777777" w:rsidR="00D6359D" w:rsidRPr="002555EE" w:rsidRDefault="00D6359D" w:rsidP="006157A4">
      <w:pPr>
        <w:jc w:val="both"/>
        <w:rPr>
          <w:i/>
          <w:sz w:val="20"/>
          <w:szCs w:val="20"/>
        </w:rPr>
      </w:pPr>
    </w:p>
    <w:p w14:paraId="4C21FDCC" w14:textId="77777777" w:rsidR="00D6359D" w:rsidRPr="002555EE" w:rsidRDefault="00D6359D" w:rsidP="006157A4">
      <w:pPr>
        <w:jc w:val="both"/>
        <w:rPr>
          <w:i/>
          <w:sz w:val="20"/>
          <w:szCs w:val="20"/>
        </w:rPr>
        <w:sectPr w:rsidR="00D6359D" w:rsidRPr="002555EE" w:rsidSect="006321AE">
          <w:footerReference w:type="default" r:id="rId8"/>
          <w:pgSz w:w="12240" w:h="15840"/>
          <w:pgMar w:top="1134" w:right="567" w:bottom="1134" w:left="1701" w:header="567" w:footer="567" w:gutter="0"/>
          <w:cols w:space="1296"/>
          <w:noEndnote/>
          <w:docGrid w:linePitch="326"/>
        </w:sectPr>
      </w:pPr>
    </w:p>
    <w:p w14:paraId="4F12527A" w14:textId="768D77D1" w:rsidR="00D6359D" w:rsidRPr="00883CD9" w:rsidRDefault="0041507F" w:rsidP="00D6359D">
      <w:pPr>
        <w:autoSpaceDE w:val="0"/>
        <w:autoSpaceDN w:val="0"/>
        <w:adjustRightInd w:val="0"/>
        <w:ind w:left="-7371" w:hanging="142"/>
        <w:jc w:val="right"/>
        <w:rPr>
          <w:b/>
          <w:bCs/>
          <w:sz w:val="23"/>
          <w:szCs w:val="23"/>
          <w:lang w:val="en-US"/>
        </w:rPr>
      </w:pPr>
      <w:r w:rsidRPr="00883CD9">
        <w:rPr>
          <w:sz w:val="20"/>
          <w:lang w:val="en-US"/>
        </w:rPr>
        <w:lastRenderedPageBreak/>
        <w:t xml:space="preserve">Annex </w:t>
      </w:r>
      <w:r w:rsidR="00D6359D" w:rsidRPr="00883CD9">
        <w:rPr>
          <w:sz w:val="20"/>
          <w:lang w:val="en-US"/>
        </w:rPr>
        <w:t>4</w:t>
      </w:r>
    </w:p>
    <w:p w14:paraId="0CF2E438" w14:textId="77777777" w:rsidR="00D6359D" w:rsidRPr="00883CD9" w:rsidRDefault="00D6359D" w:rsidP="00D6359D">
      <w:pPr>
        <w:jc w:val="right"/>
        <w:rPr>
          <w:b/>
          <w:bCs/>
          <w:lang w:val="en-US"/>
        </w:rPr>
      </w:pPr>
    </w:p>
    <w:p w14:paraId="5D2A0046" w14:textId="2833709B" w:rsidR="00395881" w:rsidRPr="00883CD9" w:rsidRDefault="0041507F" w:rsidP="00395881">
      <w:pPr>
        <w:pStyle w:val="Default"/>
        <w:ind w:left="-142" w:right="-745"/>
        <w:jc w:val="both"/>
        <w:rPr>
          <w:color w:val="auto"/>
          <w:sz w:val="23"/>
          <w:szCs w:val="23"/>
          <w:lang w:val="en-US"/>
        </w:rPr>
      </w:pPr>
      <w:r w:rsidRPr="00883CD9">
        <w:rPr>
          <w:lang w:val="en-US"/>
        </w:rPr>
        <w:t xml:space="preserve">A </w:t>
      </w:r>
      <w:r w:rsidR="0023415A" w:rsidRPr="00883CD9">
        <w:rPr>
          <w:lang w:val="en-US"/>
        </w:rPr>
        <w:t>sixth-year</w:t>
      </w:r>
      <w:r w:rsidRPr="00883CD9">
        <w:rPr>
          <w:lang w:val="en-US"/>
        </w:rPr>
        <w:t xml:space="preserve"> student of Veterinary Medicine study program, of Veterinary faculty of Veterinary Academy of Lithuanian University of Health</w:t>
      </w:r>
      <w:r w:rsidR="00D6359D" w:rsidRPr="00883CD9">
        <w:rPr>
          <w:color w:val="auto"/>
          <w:sz w:val="23"/>
          <w:szCs w:val="23"/>
          <w:lang w:val="en-US"/>
        </w:rPr>
        <w:t xml:space="preserve"> </w:t>
      </w:r>
    </w:p>
    <w:p w14:paraId="2F5965A8" w14:textId="77777777" w:rsidR="00395881" w:rsidRPr="00883CD9" w:rsidRDefault="00395881" w:rsidP="00395881">
      <w:pPr>
        <w:pStyle w:val="Default"/>
        <w:ind w:left="-142" w:right="-745"/>
        <w:jc w:val="both"/>
        <w:rPr>
          <w:color w:val="auto"/>
          <w:sz w:val="23"/>
          <w:szCs w:val="23"/>
          <w:lang w:val="en-US"/>
        </w:rPr>
      </w:pPr>
    </w:p>
    <w:p w14:paraId="139DAAE9" w14:textId="67BB71EF" w:rsidR="00D6359D" w:rsidRPr="00883CD9" w:rsidRDefault="00D6359D" w:rsidP="00395881">
      <w:pPr>
        <w:pStyle w:val="Default"/>
        <w:ind w:left="-142" w:right="-745"/>
        <w:jc w:val="both"/>
        <w:rPr>
          <w:color w:val="auto"/>
          <w:sz w:val="23"/>
          <w:szCs w:val="23"/>
          <w:lang w:val="en-US"/>
        </w:rPr>
      </w:pPr>
      <w:r w:rsidRPr="00883CD9">
        <w:rPr>
          <w:color w:val="auto"/>
          <w:sz w:val="23"/>
          <w:szCs w:val="23"/>
          <w:lang w:val="en-US"/>
        </w:rPr>
        <w:t>...............................................................................</w:t>
      </w:r>
      <w:r w:rsidR="00395881" w:rsidRPr="00883CD9">
        <w:rPr>
          <w:color w:val="auto"/>
          <w:sz w:val="23"/>
          <w:szCs w:val="23"/>
          <w:lang w:val="en-US"/>
        </w:rPr>
        <w:t>......</w:t>
      </w:r>
      <w:r w:rsidRPr="00883CD9">
        <w:rPr>
          <w:color w:val="auto"/>
          <w:sz w:val="23"/>
          <w:szCs w:val="23"/>
          <w:lang w:val="en-US"/>
        </w:rPr>
        <w:t xml:space="preserve"> </w:t>
      </w:r>
      <w:r w:rsidR="0041507F" w:rsidRPr="00883CD9">
        <w:rPr>
          <w:color w:val="auto"/>
          <w:sz w:val="23"/>
          <w:szCs w:val="23"/>
          <w:lang w:val="en-US"/>
        </w:rPr>
        <w:t>carried out Practice</w:t>
      </w:r>
      <w:r w:rsidRPr="00883CD9">
        <w:rPr>
          <w:color w:val="auto"/>
          <w:sz w:val="23"/>
          <w:szCs w:val="23"/>
          <w:lang w:val="en-US"/>
        </w:rPr>
        <w:t xml:space="preserve"> ....................................................................................................................</w:t>
      </w:r>
      <w:r w:rsidR="00395881" w:rsidRPr="00883CD9">
        <w:rPr>
          <w:color w:val="auto"/>
          <w:sz w:val="23"/>
          <w:szCs w:val="23"/>
          <w:lang w:val="en-US"/>
        </w:rPr>
        <w:t>................</w:t>
      </w:r>
    </w:p>
    <w:p w14:paraId="22B26E0F" w14:textId="696A17CE" w:rsidR="00D6359D" w:rsidRPr="00883CD9" w:rsidRDefault="00D6359D" w:rsidP="00395881">
      <w:pPr>
        <w:pStyle w:val="Default"/>
        <w:ind w:left="-142" w:right="-745"/>
        <w:jc w:val="both"/>
        <w:rPr>
          <w:color w:val="auto"/>
          <w:sz w:val="18"/>
          <w:szCs w:val="18"/>
          <w:lang w:val="en-US"/>
        </w:rPr>
      </w:pPr>
      <w:r w:rsidRPr="00883CD9">
        <w:rPr>
          <w:color w:val="auto"/>
          <w:sz w:val="14"/>
          <w:szCs w:val="14"/>
          <w:lang w:val="en-US"/>
        </w:rPr>
        <w:t xml:space="preserve">                                   (</w:t>
      </w:r>
      <w:r w:rsidR="0041507F" w:rsidRPr="00883CD9">
        <w:rPr>
          <w:color w:val="auto"/>
          <w:sz w:val="14"/>
          <w:szCs w:val="14"/>
          <w:lang w:val="en-US"/>
        </w:rPr>
        <w:t xml:space="preserve">Name </w:t>
      </w:r>
      <w:proofErr w:type="gramStart"/>
      <w:r w:rsidR="0041507F" w:rsidRPr="00883CD9">
        <w:rPr>
          <w:color w:val="auto"/>
          <w:sz w:val="14"/>
          <w:szCs w:val="14"/>
          <w:lang w:val="en-US"/>
        </w:rPr>
        <w:t>surname</w:t>
      </w:r>
      <w:r w:rsidRPr="00883CD9">
        <w:rPr>
          <w:color w:val="auto"/>
          <w:sz w:val="14"/>
          <w:szCs w:val="14"/>
          <w:lang w:val="en-US"/>
        </w:rPr>
        <w:t xml:space="preserve">) </w:t>
      </w:r>
      <w:r w:rsidRPr="00883CD9">
        <w:rPr>
          <w:color w:val="auto"/>
          <w:sz w:val="23"/>
          <w:szCs w:val="23"/>
          <w:lang w:val="en-US"/>
        </w:rPr>
        <w:t xml:space="preserve"> </w:t>
      </w:r>
      <w:r w:rsidRPr="00883CD9">
        <w:rPr>
          <w:color w:val="auto"/>
          <w:sz w:val="23"/>
          <w:szCs w:val="23"/>
          <w:lang w:val="en-US"/>
        </w:rPr>
        <w:tab/>
      </w:r>
      <w:proofErr w:type="gramEnd"/>
      <w:r w:rsidRPr="00883CD9">
        <w:rPr>
          <w:color w:val="auto"/>
          <w:sz w:val="23"/>
          <w:szCs w:val="23"/>
          <w:lang w:val="en-US"/>
        </w:rPr>
        <w:tab/>
      </w:r>
      <w:r w:rsidRPr="00883CD9">
        <w:rPr>
          <w:color w:val="auto"/>
          <w:sz w:val="23"/>
          <w:szCs w:val="23"/>
          <w:lang w:val="en-US"/>
        </w:rPr>
        <w:tab/>
      </w:r>
      <w:r w:rsidRPr="00883CD9">
        <w:rPr>
          <w:color w:val="auto"/>
          <w:sz w:val="23"/>
          <w:szCs w:val="23"/>
          <w:lang w:val="en-US"/>
        </w:rPr>
        <w:tab/>
      </w:r>
      <w:r w:rsidRPr="00883CD9">
        <w:rPr>
          <w:color w:val="auto"/>
          <w:sz w:val="23"/>
          <w:szCs w:val="23"/>
          <w:lang w:val="en-US"/>
        </w:rPr>
        <w:tab/>
      </w:r>
      <w:r w:rsidR="00395881" w:rsidRPr="00883CD9">
        <w:rPr>
          <w:color w:val="auto"/>
          <w:sz w:val="23"/>
          <w:szCs w:val="23"/>
          <w:lang w:val="en-US"/>
        </w:rPr>
        <w:t xml:space="preserve">                                       </w:t>
      </w:r>
      <w:r w:rsidR="0023415A">
        <w:rPr>
          <w:color w:val="auto"/>
          <w:sz w:val="23"/>
          <w:szCs w:val="23"/>
          <w:lang w:val="en-US"/>
        </w:rPr>
        <w:t xml:space="preserve"> </w:t>
      </w:r>
      <w:r w:rsidR="00395881" w:rsidRPr="00883CD9">
        <w:rPr>
          <w:color w:val="auto"/>
          <w:sz w:val="23"/>
          <w:szCs w:val="23"/>
          <w:lang w:val="en-US"/>
        </w:rPr>
        <w:t xml:space="preserve">  </w:t>
      </w:r>
      <w:r w:rsidRPr="00883CD9">
        <w:rPr>
          <w:color w:val="auto"/>
          <w:sz w:val="18"/>
          <w:szCs w:val="18"/>
          <w:lang w:val="en-US"/>
        </w:rPr>
        <w:t>(</w:t>
      </w:r>
      <w:r w:rsidR="0041507F" w:rsidRPr="00883CD9">
        <w:rPr>
          <w:color w:val="auto"/>
          <w:sz w:val="18"/>
          <w:szCs w:val="18"/>
          <w:lang w:val="en-US"/>
        </w:rPr>
        <w:t>title of the Practice base</w:t>
      </w:r>
      <w:r w:rsidRPr="00883CD9">
        <w:rPr>
          <w:color w:val="auto"/>
          <w:sz w:val="18"/>
          <w:szCs w:val="18"/>
          <w:lang w:val="en-US"/>
        </w:rPr>
        <w:t xml:space="preserve">) </w:t>
      </w:r>
    </w:p>
    <w:p w14:paraId="3234FEE1" w14:textId="77777777" w:rsidR="00395881" w:rsidRPr="00883CD9" w:rsidRDefault="00395881" w:rsidP="00395881">
      <w:pPr>
        <w:ind w:left="-142" w:right="-745"/>
        <w:jc w:val="both"/>
        <w:rPr>
          <w:sz w:val="23"/>
          <w:szCs w:val="23"/>
          <w:lang w:val="en-US"/>
        </w:rPr>
      </w:pPr>
    </w:p>
    <w:p w14:paraId="3622D7E1" w14:textId="3EE09EB3" w:rsidR="00D6359D" w:rsidRPr="00883CD9" w:rsidRDefault="0041507F" w:rsidP="00395881">
      <w:pPr>
        <w:ind w:left="-142" w:right="-745"/>
        <w:jc w:val="both"/>
        <w:rPr>
          <w:sz w:val="23"/>
          <w:szCs w:val="23"/>
          <w:lang w:val="en-US"/>
        </w:rPr>
      </w:pPr>
      <w:r w:rsidRPr="00883CD9">
        <w:rPr>
          <w:sz w:val="23"/>
          <w:szCs w:val="23"/>
          <w:lang w:val="en-US"/>
        </w:rPr>
        <w:t>from</w:t>
      </w:r>
      <w:r w:rsidR="00D6359D" w:rsidRPr="00883CD9">
        <w:rPr>
          <w:sz w:val="23"/>
          <w:szCs w:val="23"/>
          <w:lang w:val="en-US"/>
        </w:rPr>
        <w:t xml:space="preserve"> </w:t>
      </w:r>
      <w:r w:rsidRPr="00883CD9">
        <w:rPr>
          <w:sz w:val="23"/>
          <w:szCs w:val="23"/>
          <w:lang w:val="en-US"/>
        </w:rPr>
        <w:t>...................</w:t>
      </w:r>
      <w:r w:rsidR="00D6359D" w:rsidRPr="00883CD9">
        <w:rPr>
          <w:sz w:val="23"/>
          <w:szCs w:val="23"/>
          <w:lang w:val="en-US"/>
        </w:rPr>
        <w:t xml:space="preserve">........................... </w:t>
      </w:r>
      <w:r w:rsidRPr="00883CD9">
        <w:rPr>
          <w:sz w:val="23"/>
          <w:szCs w:val="23"/>
          <w:lang w:val="en-US"/>
        </w:rPr>
        <w:t>20</w:t>
      </w:r>
      <w:r w:rsidR="00D6359D" w:rsidRPr="00883CD9">
        <w:rPr>
          <w:sz w:val="23"/>
          <w:szCs w:val="23"/>
          <w:lang w:val="en-US"/>
        </w:rPr>
        <w:t xml:space="preserve"> .......  </w:t>
      </w:r>
      <w:r w:rsidRPr="00883CD9">
        <w:rPr>
          <w:sz w:val="23"/>
          <w:szCs w:val="23"/>
          <w:lang w:val="en-US"/>
        </w:rPr>
        <w:t>to</w:t>
      </w:r>
      <w:r w:rsidR="00D6359D" w:rsidRPr="00883CD9">
        <w:rPr>
          <w:sz w:val="23"/>
          <w:szCs w:val="23"/>
          <w:lang w:val="en-US"/>
        </w:rPr>
        <w:t xml:space="preserve"> </w:t>
      </w:r>
      <w:r w:rsidRPr="00883CD9">
        <w:rPr>
          <w:sz w:val="23"/>
          <w:szCs w:val="23"/>
          <w:lang w:val="en-US"/>
        </w:rPr>
        <w:t xml:space="preserve">.............................................. 20 ........ </w:t>
      </w:r>
    </w:p>
    <w:p w14:paraId="71C099EB" w14:textId="77777777" w:rsidR="00D6359D" w:rsidRPr="00883CD9" w:rsidRDefault="00D6359D" w:rsidP="00D6359D">
      <w:pPr>
        <w:jc w:val="both"/>
        <w:rPr>
          <w:b/>
          <w:bCs/>
          <w:caps/>
          <w:lang w:val="en-US"/>
        </w:rPr>
      </w:pPr>
    </w:p>
    <w:p w14:paraId="04DDBBA5" w14:textId="4A351B2F" w:rsidR="00D6359D" w:rsidRPr="00883CD9" w:rsidRDefault="0041507F" w:rsidP="00D6359D">
      <w:pPr>
        <w:jc w:val="center"/>
        <w:rPr>
          <w:b/>
          <w:bCs/>
          <w:caps/>
          <w:lang w:val="en-US"/>
        </w:rPr>
      </w:pPr>
      <w:r w:rsidRPr="00883CD9">
        <w:rPr>
          <w:b/>
          <w:bCs/>
          <w:caps/>
          <w:lang w:val="en-US"/>
        </w:rPr>
        <w:t>a LOGBOOK OF STUDENT PROGRESS</w:t>
      </w:r>
    </w:p>
    <w:p w14:paraId="49745260" w14:textId="02982D0C" w:rsidR="00D6359D" w:rsidRPr="00883CD9" w:rsidRDefault="0041507F" w:rsidP="00A406DB">
      <w:pPr>
        <w:rPr>
          <w:b/>
          <w:bCs/>
          <w:color w:val="FF0000"/>
          <w:lang w:val="en-US"/>
        </w:rPr>
      </w:pPr>
      <w:r w:rsidRPr="00883CD9">
        <w:rPr>
          <w:b/>
          <w:bCs/>
          <w:color w:val="FF0000"/>
          <w:lang w:val="en-US"/>
        </w:rPr>
        <w:t xml:space="preserve">Note: </w:t>
      </w:r>
      <w:r w:rsidR="002774A8" w:rsidRPr="00883CD9">
        <w:rPr>
          <w:b/>
          <w:bCs/>
          <w:color w:val="FF0000"/>
          <w:lang w:val="en-US"/>
        </w:rPr>
        <w:t>Unnecessary lines can be</w:t>
      </w:r>
      <w:r w:rsidRPr="00883CD9">
        <w:rPr>
          <w:b/>
          <w:bCs/>
          <w:color w:val="FF0000"/>
          <w:lang w:val="en-US"/>
        </w:rPr>
        <w:t xml:space="preserve"> delete</w:t>
      </w:r>
      <w:r w:rsidR="002774A8" w:rsidRPr="00883CD9">
        <w:rPr>
          <w:b/>
          <w:bCs/>
          <w:color w:val="FF0000"/>
          <w:lang w:val="en-US"/>
        </w:rPr>
        <w:t>d</w:t>
      </w:r>
      <w:r w:rsidRPr="00883CD9">
        <w:rPr>
          <w:b/>
          <w:bCs/>
          <w:color w:val="FF0000"/>
          <w:lang w:val="en-US"/>
        </w:rPr>
        <w:t xml:space="preserve">, all listed parts of the ability </w:t>
      </w:r>
      <w:r w:rsidR="002774A8" w:rsidRPr="00883CD9">
        <w:rPr>
          <w:b/>
          <w:bCs/>
          <w:color w:val="FF0000"/>
          <w:lang w:val="en-US"/>
        </w:rPr>
        <w:t>should</w:t>
      </w:r>
      <w:r w:rsidRPr="00883CD9">
        <w:rPr>
          <w:b/>
          <w:bCs/>
          <w:color w:val="FF0000"/>
          <w:lang w:val="en-US"/>
        </w:rPr>
        <w:t xml:space="preserve"> be completed</w:t>
      </w: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482"/>
        <w:gridCol w:w="1559"/>
        <w:gridCol w:w="1560"/>
        <w:gridCol w:w="1559"/>
        <w:gridCol w:w="1781"/>
        <w:gridCol w:w="1196"/>
        <w:gridCol w:w="2593"/>
      </w:tblGrid>
      <w:tr w:rsidR="00D6359D" w:rsidRPr="002555EE" w14:paraId="748827EE" w14:textId="77777777" w:rsidTr="00021047">
        <w:trPr>
          <w:trHeight w:val="1368"/>
        </w:trPr>
        <w:tc>
          <w:tcPr>
            <w:tcW w:w="624" w:type="dxa"/>
            <w:shd w:val="clear" w:color="auto" w:fill="auto"/>
          </w:tcPr>
          <w:p w14:paraId="0E8917E0" w14:textId="2304D072" w:rsidR="00D6359D" w:rsidRPr="00883CD9" w:rsidRDefault="002774A8" w:rsidP="00A91720">
            <w:pPr>
              <w:jc w:val="center"/>
              <w:rPr>
                <w:sz w:val="20"/>
                <w:szCs w:val="20"/>
                <w:lang w:val="en-US"/>
              </w:rPr>
            </w:pPr>
            <w:r w:rsidRPr="00883CD9">
              <w:rPr>
                <w:sz w:val="20"/>
                <w:szCs w:val="20"/>
                <w:lang w:val="en-US"/>
              </w:rPr>
              <w:t>No</w:t>
            </w:r>
          </w:p>
        </w:tc>
        <w:tc>
          <w:tcPr>
            <w:tcW w:w="3482" w:type="dxa"/>
            <w:shd w:val="clear" w:color="auto" w:fill="auto"/>
          </w:tcPr>
          <w:p w14:paraId="23E5A685" w14:textId="0ABD69E8" w:rsidR="002A280F" w:rsidRPr="00883CD9" w:rsidRDefault="002774A8" w:rsidP="003B3D46">
            <w:pPr>
              <w:jc w:val="center"/>
              <w:rPr>
                <w:i/>
                <w:sz w:val="20"/>
                <w:szCs w:val="20"/>
                <w:lang w:val="en-US"/>
              </w:rPr>
            </w:pPr>
            <w:r w:rsidRPr="00883CD9">
              <w:rPr>
                <w:sz w:val="20"/>
                <w:szCs w:val="20"/>
                <w:lang w:val="en-US"/>
              </w:rPr>
              <w:t>Practical Skill</w:t>
            </w:r>
            <w:r w:rsidR="00D6359D" w:rsidRPr="00883CD9">
              <w:rPr>
                <w:sz w:val="20"/>
                <w:szCs w:val="20"/>
                <w:lang w:val="en-US"/>
              </w:rPr>
              <w:t>s</w:t>
            </w:r>
          </w:p>
        </w:tc>
        <w:tc>
          <w:tcPr>
            <w:tcW w:w="1559" w:type="dxa"/>
            <w:shd w:val="clear" w:color="auto" w:fill="auto"/>
          </w:tcPr>
          <w:p w14:paraId="3C32139C" w14:textId="1F948E26" w:rsidR="00D6359D" w:rsidRPr="00883CD9" w:rsidRDefault="002774A8" w:rsidP="00883CD9">
            <w:pPr>
              <w:jc w:val="center"/>
              <w:rPr>
                <w:sz w:val="20"/>
                <w:szCs w:val="20"/>
                <w:lang w:val="en-US"/>
              </w:rPr>
            </w:pPr>
            <w:r w:rsidRPr="00883CD9">
              <w:rPr>
                <w:sz w:val="20"/>
                <w:szCs w:val="20"/>
                <w:lang w:val="en-US"/>
              </w:rPr>
              <w:t>Recommended minimal number of performed procedures</w:t>
            </w:r>
          </w:p>
        </w:tc>
        <w:tc>
          <w:tcPr>
            <w:tcW w:w="1560" w:type="dxa"/>
            <w:shd w:val="clear" w:color="auto" w:fill="auto"/>
          </w:tcPr>
          <w:p w14:paraId="3E0169FF" w14:textId="5750C3D9" w:rsidR="00D6359D" w:rsidRPr="00883CD9" w:rsidRDefault="002774A8" w:rsidP="00883CD9">
            <w:pPr>
              <w:jc w:val="center"/>
              <w:rPr>
                <w:sz w:val="20"/>
                <w:szCs w:val="20"/>
                <w:lang w:val="en-US"/>
              </w:rPr>
            </w:pPr>
            <w:r w:rsidRPr="00883CD9">
              <w:rPr>
                <w:sz w:val="20"/>
                <w:szCs w:val="20"/>
                <w:lang w:val="en-US"/>
              </w:rPr>
              <w:t>A number performed by a student (filled by the Practice supervisor)</w:t>
            </w:r>
          </w:p>
        </w:tc>
        <w:tc>
          <w:tcPr>
            <w:tcW w:w="1559" w:type="dxa"/>
            <w:shd w:val="clear" w:color="auto" w:fill="auto"/>
          </w:tcPr>
          <w:p w14:paraId="574C437C" w14:textId="1669DEF1" w:rsidR="00D6359D" w:rsidRPr="00883CD9" w:rsidRDefault="00DB2031" w:rsidP="00883CD9">
            <w:pPr>
              <w:jc w:val="center"/>
              <w:rPr>
                <w:sz w:val="20"/>
                <w:szCs w:val="20"/>
                <w:lang w:val="en-US"/>
              </w:rPr>
            </w:pPr>
            <w:r>
              <w:rPr>
                <w:sz w:val="20"/>
                <w:szCs w:val="20"/>
                <w:lang w:val="en-US"/>
              </w:rPr>
              <w:t>Self-</w:t>
            </w:r>
            <w:r w:rsidR="002774A8" w:rsidRPr="00883CD9">
              <w:rPr>
                <w:sz w:val="20"/>
                <w:szCs w:val="20"/>
                <w:lang w:val="en-US"/>
              </w:rPr>
              <w:t>sufficiency level (A/B*</w:t>
            </w:r>
            <w:r w:rsidR="00827B57">
              <w:rPr>
                <w:sz w:val="20"/>
                <w:szCs w:val="20"/>
                <w:lang w:val="en-US"/>
              </w:rPr>
              <w:t>*</w:t>
            </w:r>
            <w:r w:rsidR="002774A8" w:rsidRPr="00883CD9">
              <w:rPr>
                <w:sz w:val="20"/>
                <w:szCs w:val="20"/>
                <w:lang w:val="en-US"/>
              </w:rPr>
              <w:t>) (filled by the Practice supervisor)</w:t>
            </w:r>
          </w:p>
        </w:tc>
        <w:tc>
          <w:tcPr>
            <w:tcW w:w="1781" w:type="dxa"/>
            <w:shd w:val="clear" w:color="auto" w:fill="auto"/>
          </w:tcPr>
          <w:p w14:paraId="48BE2CE6" w14:textId="062B4EB4" w:rsidR="00D6359D" w:rsidRPr="00883CD9" w:rsidRDefault="002774A8" w:rsidP="00883CD9">
            <w:pPr>
              <w:jc w:val="center"/>
              <w:rPr>
                <w:sz w:val="20"/>
                <w:szCs w:val="20"/>
                <w:lang w:val="en-US"/>
              </w:rPr>
            </w:pPr>
            <w:r w:rsidRPr="00883CD9">
              <w:rPr>
                <w:sz w:val="20"/>
                <w:szCs w:val="20"/>
                <w:lang w:val="en-US"/>
              </w:rPr>
              <w:t>Intermediate assessment (from 1.0 to 10.0 points) (filled by the Practice supervisor)</w:t>
            </w:r>
          </w:p>
        </w:tc>
        <w:tc>
          <w:tcPr>
            <w:tcW w:w="1196" w:type="dxa"/>
            <w:shd w:val="clear" w:color="auto" w:fill="auto"/>
          </w:tcPr>
          <w:p w14:paraId="42CD5F60" w14:textId="4676F036" w:rsidR="00D6359D" w:rsidRPr="00883CD9" w:rsidRDefault="00DB2031" w:rsidP="00883CD9">
            <w:pPr>
              <w:jc w:val="center"/>
              <w:rPr>
                <w:sz w:val="20"/>
                <w:szCs w:val="20"/>
                <w:lang w:val="en-US"/>
              </w:rPr>
            </w:pPr>
            <w:r w:rsidRPr="00883CD9">
              <w:rPr>
                <w:sz w:val="20"/>
                <w:szCs w:val="20"/>
                <w:lang w:val="en-US"/>
              </w:rPr>
              <w:t>Signature of the Practice supervisor</w:t>
            </w:r>
          </w:p>
        </w:tc>
        <w:tc>
          <w:tcPr>
            <w:tcW w:w="2593" w:type="dxa"/>
            <w:shd w:val="clear" w:color="auto" w:fill="auto"/>
          </w:tcPr>
          <w:p w14:paraId="5BD0CE53" w14:textId="5BEA1085" w:rsidR="00D6359D" w:rsidRPr="00883CD9" w:rsidRDefault="00DB2031" w:rsidP="00883CD9">
            <w:pPr>
              <w:jc w:val="center"/>
              <w:rPr>
                <w:sz w:val="20"/>
                <w:szCs w:val="20"/>
                <w:lang w:val="en-US"/>
              </w:rPr>
            </w:pPr>
            <w:r w:rsidRPr="00883CD9">
              <w:rPr>
                <w:sz w:val="20"/>
                <w:szCs w:val="20"/>
                <w:lang w:val="en-US"/>
              </w:rPr>
              <w:t>Comments</w:t>
            </w:r>
          </w:p>
        </w:tc>
      </w:tr>
      <w:tr w:rsidR="007834C3" w:rsidRPr="002555EE" w14:paraId="201CBA3F" w14:textId="77777777" w:rsidTr="00C3687F">
        <w:trPr>
          <w:trHeight w:val="268"/>
        </w:trPr>
        <w:tc>
          <w:tcPr>
            <w:tcW w:w="624" w:type="dxa"/>
            <w:shd w:val="clear" w:color="auto" w:fill="F2F2F2" w:themeFill="background1" w:themeFillShade="F2"/>
          </w:tcPr>
          <w:p w14:paraId="7376B13A" w14:textId="77777777" w:rsidR="007834C3" w:rsidRPr="002555EE" w:rsidRDefault="007834C3" w:rsidP="00A91720">
            <w:pPr>
              <w:jc w:val="center"/>
              <w:rPr>
                <w:sz w:val="20"/>
                <w:szCs w:val="20"/>
              </w:rPr>
            </w:pPr>
          </w:p>
        </w:tc>
        <w:tc>
          <w:tcPr>
            <w:tcW w:w="3482" w:type="dxa"/>
            <w:shd w:val="clear" w:color="auto" w:fill="F2F2F2" w:themeFill="background1" w:themeFillShade="F2"/>
          </w:tcPr>
          <w:p w14:paraId="2B79FF9F" w14:textId="1E6954FA" w:rsidR="007834C3" w:rsidRPr="00611E55" w:rsidRDefault="00611E55">
            <w:pPr>
              <w:jc w:val="center"/>
              <w:rPr>
                <w:b/>
                <w:bCs/>
                <w:sz w:val="20"/>
                <w:szCs w:val="20"/>
                <w:lang w:val="en-US"/>
              </w:rPr>
            </w:pPr>
            <w:r w:rsidRPr="00021047">
              <w:rPr>
                <w:b/>
                <w:bCs/>
                <w:lang w:val="en-US"/>
              </w:rPr>
              <w:t>Administrative services activity</w:t>
            </w:r>
          </w:p>
        </w:tc>
        <w:tc>
          <w:tcPr>
            <w:tcW w:w="1559" w:type="dxa"/>
            <w:shd w:val="clear" w:color="auto" w:fill="F2F2F2" w:themeFill="background1" w:themeFillShade="F2"/>
          </w:tcPr>
          <w:p w14:paraId="025052DA" w14:textId="77777777" w:rsidR="007834C3" w:rsidRPr="002555EE" w:rsidRDefault="007834C3" w:rsidP="00A91720">
            <w:pPr>
              <w:rPr>
                <w:sz w:val="20"/>
                <w:szCs w:val="20"/>
              </w:rPr>
            </w:pPr>
          </w:p>
        </w:tc>
        <w:tc>
          <w:tcPr>
            <w:tcW w:w="1560" w:type="dxa"/>
            <w:shd w:val="clear" w:color="auto" w:fill="F2F2F2" w:themeFill="background1" w:themeFillShade="F2"/>
          </w:tcPr>
          <w:p w14:paraId="5E8731BC" w14:textId="77777777" w:rsidR="007834C3" w:rsidRPr="002555EE" w:rsidRDefault="007834C3" w:rsidP="00A91720">
            <w:pPr>
              <w:rPr>
                <w:sz w:val="20"/>
                <w:szCs w:val="20"/>
              </w:rPr>
            </w:pPr>
          </w:p>
        </w:tc>
        <w:tc>
          <w:tcPr>
            <w:tcW w:w="1559" w:type="dxa"/>
            <w:shd w:val="clear" w:color="auto" w:fill="F2F2F2" w:themeFill="background1" w:themeFillShade="F2"/>
          </w:tcPr>
          <w:p w14:paraId="038BF084" w14:textId="77777777" w:rsidR="007834C3" w:rsidRPr="002555EE" w:rsidRDefault="007834C3" w:rsidP="00A91720">
            <w:pPr>
              <w:rPr>
                <w:sz w:val="20"/>
                <w:szCs w:val="20"/>
              </w:rPr>
            </w:pPr>
          </w:p>
        </w:tc>
        <w:tc>
          <w:tcPr>
            <w:tcW w:w="1781" w:type="dxa"/>
            <w:shd w:val="clear" w:color="auto" w:fill="F2F2F2" w:themeFill="background1" w:themeFillShade="F2"/>
          </w:tcPr>
          <w:p w14:paraId="2A969BB2" w14:textId="77777777" w:rsidR="007834C3" w:rsidRPr="002555EE" w:rsidRDefault="007834C3" w:rsidP="00A91720">
            <w:pPr>
              <w:rPr>
                <w:sz w:val="20"/>
                <w:szCs w:val="20"/>
              </w:rPr>
            </w:pPr>
          </w:p>
        </w:tc>
        <w:tc>
          <w:tcPr>
            <w:tcW w:w="1196" w:type="dxa"/>
            <w:shd w:val="clear" w:color="auto" w:fill="F2F2F2" w:themeFill="background1" w:themeFillShade="F2"/>
          </w:tcPr>
          <w:p w14:paraId="6EDFC7CA" w14:textId="77777777" w:rsidR="007834C3" w:rsidRPr="002555EE" w:rsidRDefault="007834C3" w:rsidP="00A91720">
            <w:pPr>
              <w:rPr>
                <w:sz w:val="20"/>
                <w:szCs w:val="20"/>
              </w:rPr>
            </w:pPr>
          </w:p>
        </w:tc>
        <w:tc>
          <w:tcPr>
            <w:tcW w:w="2593" w:type="dxa"/>
            <w:shd w:val="clear" w:color="auto" w:fill="F2F2F2" w:themeFill="background1" w:themeFillShade="F2"/>
          </w:tcPr>
          <w:p w14:paraId="1A007F34" w14:textId="77777777" w:rsidR="007834C3" w:rsidRPr="002555EE" w:rsidRDefault="007834C3" w:rsidP="00A91720">
            <w:pPr>
              <w:rPr>
                <w:sz w:val="20"/>
                <w:szCs w:val="20"/>
              </w:rPr>
            </w:pPr>
          </w:p>
        </w:tc>
      </w:tr>
      <w:tr w:rsidR="00D6359D" w:rsidRPr="002555EE" w14:paraId="2E35AEDF" w14:textId="77777777" w:rsidTr="00A91720">
        <w:tc>
          <w:tcPr>
            <w:tcW w:w="624" w:type="dxa"/>
            <w:shd w:val="clear" w:color="auto" w:fill="auto"/>
          </w:tcPr>
          <w:p w14:paraId="2670D73D" w14:textId="77777777" w:rsidR="00D6359D" w:rsidRPr="002555EE" w:rsidRDefault="00D6359D" w:rsidP="00A91720">
            <w:pPr>
              <w:jc w:val="center"/>
              <w:rPr>
                <w:caps/>
                <w:sz w:val="20"/>
                <w:szCs w:val="20"/>
              </w:rPr>
            </w:pPr>
            <w:r w:rsidRPr="002555EE">
              <w:rPr>
                <w:caps/>
                <w:sz w:val="20"/>
                <w:szCs w:val="20"/>
              </w:rPr>
              <w:t>1.</w:t>
            </w:r>
          </w:p>
        </w:tc>
        <w:tc>
          <w:tcPr>
            <w:tcW w:w="3482" w:type="dxa"/>
            <w:shd w:val="clear" w:color="auto" w:fill="auto"/>
          </w:tcPr>
          <w:p w14:paraId="19C7810F" w14:textId="2279190B" w:rsidR="002A280F" w:rsidRPr="00611E55" w:rsidRDefault="00611E55" w:rsidP="00A91720">
            <w:pPr>
              <w:rPr>
                <w:caps/>
                <w:sz w:val="20"/>
                <w:szCs w:val="20"/>
              </w:rPr>
            </w:pPr>
            <w:r w:rsidRPr="00021047">
              <w:rPr>
                <w:sz w:val="20"/>
                <w:szCs w:val="20"/>
                <w:lang w:val="en-US"/>
              </w:rPr>
              <w:t>To</w:t>
            </w:r>
            <w:r w:rsidRPr="00021047">
              <w:rPr>
                <w:rStyle w:val="rynqvb"/>
                <w:sz w:val="20"/>
                <w:szCs w:val="20"/>
                <w:lang w:val="en"/>
              </w:rPr>
              <w:t xml:space="preserve"> get acquainted</w:t>
            </w:r>
            <w:r w:rsidRPr="00021047">
              <w:rPr>
                <w:sz w:val="20"/>
                <w:szCs w:val="20"/>
                <w:lang w:val="en-US"/>
              </w:rPr>
              <w:t xml:space="preserve"> with the structure and functions of the Centralized Permit Issuing Department of the SFVS and/or the District Services Department of SFVS</w:t>
            </w:r>
            <w:r w:rsidRPr="00611E55">
              <w:rPr>
                <w:sz w:val="20"/>
                <w:szCs w:val="20"/>
              </w:rPr>
              <w:t>.</w:t>
            </w:r>
          </w:p>
        </w:tc>
        <w:tc>
          <w:tcPr>
            <w:tcW w:w="1559" w:type="dxa"/>
            <w:shd w:val="clear" w:color="auto" w:fill="auto"/>
          </w:tcPr>
          <w:p w14:paraId="15AECC2E" w14:textId="7CF340F2" w:rsidR="00D6359D" w:rsidRPr="008D7F9B" w:rsidRDefault="007834C3" w:rsidP="00A91720">
            <w:pPr>
              <w:jc w:val="center"/>
              <w:rPr>
                <w:caps/>
                <w:sz w:val="20"/>
                <w:szCs w:val="20"/>
              </w:rPr>
            </w:pPr>
            <w:r w:rsidRPr="008D7F9B">
              <w:rPr>
                <w:caps/>
                <w:sz w:val="20"/>
                <w:szCs w:val="20"/>
              </w:rPr>
              <w:t>1</w:t>
            </w:r>
          </w:p>
        </w:tc>
        <w:tc>
          <w:tcPr>
            <w:tcW w:w="1560" w:type="dxa"/>
            <w:shd w:val="clear" w:color="auto" w:fill="auto"/>
          </w:tcPr>
          <w:p w14:paraId="6DDBCF3C" w14:textId="77777777" w:rsidR="00D6359D" w:rsidRPr="002555EE" w:rsidRDefault="00D6359D" w:rsidP="00A91720">
            <w:pPr>
              <w:jc w:val="center"/>
              <w:rPr>
                <w:caps/>
                <w:sz w:val="20"/>
                <w:szCs w:val="20"/>
              </w:rPr>
            </w:pPr>
          </w:p>
        </w:tc>
        <w:tc>
          <w:tcPr>
            <w:tcW w:w="1559" w:type="dxa"/>
            <w:shd w:val="clear" w:color="auto" w:fill="auto"/>
          </w:tcPr>
          <w:p w14:paraId="24AA186D" w14:textId="77777777" w:rsidR="00D6359D" w:rsidRPr="002555EE" w:rsidRDefault="00D6359D" w:rsidP="00A91720">
            <w:pPr>
              <w:jc w:val="center"/>
              <w:rPr>
                <w:caps/>
                <w:sz w:val="20"/>
                <w:szCs w:val="20"/>
              </w:rPr>
            </w:pPr>
          </w:p>
        </w:tc>
        <w:tc>
          <w:tcPr>
            <w:tcW w:w="1781" w:type="dxa"/>
            <w:shd w:val="clear" w:color="auto" w:fill="auto"/>
          </w:tcPr>
          <w:p w14:paraId="2C77C92B" w14:textId="77777777" w:rsidR="00D6359D" w:rsidRPr="002555EE" w:rsidRDefault="00D6359D" w:rsidP="00A91720">
            <w:pPr>
              <w:jc w:val="center"/>
              <w:rPr>
                <w:caps/>
                <w:sz w:val="20"/>
                <w:szCs w:val="20"/>
              </w:rPr>
            </w:pPr>
          </w:p>
        </w:tc>
        <w:tc>
          <w:tcPr>
            <w:tcW w:w="1196" w:type="dxa"/>
            <w:shd w:val="clear" w:color="auto" w:fill="auto"/>
          </w:tcPr>
          <w:p w14:paraId="0A6D399C" w14:textId="77777777" w:rsidR="00D6359D" w:rsidRPr="002555EE" w:rsidRDefault="00D6359D" w:rsidP="00A91720">
            <w:pPr>
              <w:jc w:val="center"/>
              <w:rPr>
                <w:caps/>
                <w:sz w:val="20"/>
                <w:szCs w:val="20"/>
              </w:rPr>
            </w:pPr>
          </w:p>
        </w:tc>
        <w:tc>
          <w:tcPr>
            <w:tcW w:w="2593" w:type="dxa"/>
            <w:shd w:val="clear" w:color="auto" w:fill="auto"/>
          </w:tcPr>
          <w:p w14:paraId="1B47D7FC" w14:textId="77777777" w:rsidR="00D6359D" w:rsidRPr="002555EE" w:rsidRDefault="00D6359D" w:rsidP="00A91720">
            <w:pPr>
              <w:jc w:val="center"/>
              <w:rPr>
                <w:caps/>
                <w:sz w:val="20"/>
                <w:szCs w:val="20"/>
              </w:rPr>
            </w:pPr>
          </w:p>
        </w:tc>
      </w:tr>
      <w:tr w:rsidR="00611E55" w:rsidRPr="002555EE" w14:paraId="701C0ACB" w14:textId="77777777" w:rsidTr="00A91720">
        <w:tc>
          <w:tcPr>
            <w:tcW w:w="624" w:type="dxa"/>
            <w:shd w:val="clear" w:color="auto" w:fill="auto"/>
          </w:tcPr>
          <w:p w14:paraId="5E19339E" w14:textId="2897E295" w:rsidR="00611E55" w:rsidRPr="002555EE" w:rsidRDefault="00611E55" w:rsidP="00A91720">
            <w:pPr>
              <w:jc w:val="center"/>
              <w:rPr>
                <w:caps/>
                <w:sz w:val="20"/>
                <w:szCs w:val="20"/>
              </w:rPr>
            </w:pPr>
            <w:r>
              <w:rPr>
                <w:caps/>
                <w:sz w:val="20"/>
                <w:szCs w:val="20"/>
              </w:rPr>
              <w:t>2.</w:t>
            </w:r>
          </w:p>
        </w:tc>
        <w:tc>
          <w:tcPr>
            <w:tcW w:w="3482" w:type="dxa"/>
            <w:shd w:val="clear" w:color="auto" w:fill="auto"/>
          </w:tcPr>
          <w:p w14:paraId="07DE15A9" w14:textId="45F68D1E" w:rsidR="00611E55" w:rsidRPr="00611E55" w:rsidRDefault="00611E55" w:rsidP="00A91720">
            <w:pPr>
              <w:rPr>
                <w:sz w:val="20"/>
                <w:szCs w:val="20"/>
                <w:lang w:val="en-US"/>
              </w:rPr>
            </w:pPr>
            <w:r w:rsidRPr="0026222D">
              <w:rPr>
                <w:sz w:val="20"/>
                <w:szCs w:val="20"/>
                <w:lang w:val="en-US"/>
              </w:rPr>
              <w:t>To</w:t>
            </w:r>
            <w:r w:rsidRPr="0026222D">
              <w:rPr>
                <w:rStyle w:val="rynqvb"/>
                <w:sz w:val="20"/>
                <w:szCs w:val="20"/>
                <w:lang w:val="en"/>
              </w:rPr>
              <w:t xml:space="preserve"> get acquainted</w:t>
            </w:r>
            <w:r w:rsidRPr="0026222D">
              <w:rPr>
                <w:sz w:val="20"/>
                <w:szCs w:val="20"/>
                <w:lang w:val="en-US"/>
              </w:rPr>
              <w:t xml:space="preserve"> with the requirements for issuing veterinary documents for animals, animal products and non-animal food and feed products exported to other EU member states or third countries, to participate in the evaluation of consignments of animals or animal products before issuing veterinary documents</w:t>
            </w:r>
            <w:r>
              <w:rPr>
                <w:sz w:val="20"/>
                <w:szCs w:val="20"/>
                <w:lang w:val="en-US"/>
              </w:rPr>
              <w:t>.</w:t>
            </w:r>
          </w:p>
        </w:tc>
        <w:tc>
          <w:tcPr>
            <w:tcW w:w="1559" w:type="dxa"/>
            <w:shd w:val="clear" w:color="auto" w:fill="auto"/>
          </w:tcPr>
          <w:p w14:paraId="6DF19F07" w14:textId="0E3F87F4" w:rsidR="00611E55" w:rsidRPr="008D7F9B" w:rsidRDefault="00611E55" w:rsidP="00A91720">
            <w:pPr>
              <w:jc w:val="center"/>
              <w:rPr>
                <w:caps/>
                <w:sz w:val="20"/>
                <w:szCs w:val="20"/>
              </w:rPr>
            </w:pPr>
            <w:r>
              <w:rPr>
                <w:caps/>
                <w:sz w:val="20"/>
                <w:szCs w:val="20"/>
              </w:rPr>
              <w:t>1</w:t>
            </w:r>
          </w:p>
        </w:tc>
        <w:tc>
          <w:tcPr>
            <w:tcW w:w="1560" w:type="dxa"/>
            <w:shd w:val="clear" w:color="auto" w:fill="auto"/>
          </w:tcPr>
          <w:p w14:paraId="696EB6F1" w14:textId="77777777" w:rsidR="00611E55" w:rsidRPr="002555EE" w:rsidRDefault="00611E55" w:rsidP="00A91720">
            <w:pPr>
              <w:jc w:val="center"/>
              <w:rPr>
                <w:caps/>
                <w:sz w:val="20"/>
                <w:szCs w:val="20"/>
              </w:rPr>
            </w:pPr>
          </w:p>
        </w:tc>
        <w:tc>
          <w:tcPr>
            <w:tcW w:w="1559" w:type="dxa"/>
            <w:shd w:val="clear" w:color="auto" w:fill="auto"/>
          </w:tcPr>
          <w:p w14:paraId="576D2EDD" w14:textId="77777777" w:rsidR="00611E55" w:rsidRPr="002555EE" w:rsidRDefault="00611E55" w:rsidP="00A91720">
            <w:pPr>
              <w:jc w:val="center"/>
              <w:rPr>
                <w:caps/>
                <w:sz w:val="20"/>
                <w:szCs w:val="20"/>
              </w:rPr>
            </w:pPr>
          </w:p>
        </w:tc>
        <w:tc>
          <w:tcPr>
            <w:tcW w:w="1781" w:type="dxa"/>
            <w:shd w:val="clear" w:color="auto" w:fill="auto"/>
          </w:tcPr>
          <w:p w14:paraId="12ABC308" w14:textId="77777777" w:rsidR="00611E55" w:rsidRPr="002555EE" w:rsidRDefault="00611E55" w:rsidP="00A91720">
            <w:pPr>
              <w:jc w:val="center"/>
              <w:rPr>
                <w:caps/>
                <w:sz w:val="20"/>
                <w:szCs w:val="20"/>
              </w:rPr>
            </w:pPr>
          </w:p>
        </w:tc>
        <w:tc>
          <w:tcPr>
            <w:tcW w:w="1196" w:type="dxa"/>
            <w:shd w:val="clear" w:color="auto" w:fill="auto"/>
          </w:tcPr>
          <w:p w14:paraId="6265CF37" w14:textId="77777777" w:rsidR="00611E55" w:rsidRPr="002555EE" w:rsidRDefault="00611E55" w:rsidP="00A91720">
            <w:pPr>
              <w:jc w:val="center"/>
              <w:rPr>
                <w:caps/>
                <w:sz w:val="20"/>
                <w:szCs w:val="20"/>
              </w:rPr>
            </w:pPr>
          </w:p>
        </w:tc>
        <w:tc>
          <w:tcPr>
            <w:tcW w:w="2593" w:type="dxa"/>
            <w:shd w:val="clear" w:color="auto" w:fill="auto"/>
          </w:tcPr>
          <w:p w14:paraId="76CB4B7E" w14:textId="77777777" w:rsidR="00611E55" w:rsidRPr="002555EE" w:rsidRDefault="00611E55" w:rsidP="00A91720">
            <w:pPr>
              <w:jc w:val="center"/>
              <w:rPr>
                <w:caps/>
                <w:sz w:val="20"/>
                <w:szCs w:val="20"/>
              </w:rPr>
            </w:pPr>
          </w:p>
        </w:tc>
      </w:tr>
      <w:tr w:rsidR="007D0D4D" w:rsidRPr="002555EE" w14:paraId="0A47268E" w14:textId="77777777" w:rsidTr="00A91720">
        <w:tc>
          <w:tcPr>
            <w:tcW w:w="624" w:type="dxa"/>
            <w:vMerge w:val="restart"/>
            <w:shd w:val="clear" w:color="auto" w:fill="auto"/>
          </w:tcPr>
          <w:p w14:paraId="5C82700F" w14:textId="0E85FB88" w:rsidR="007D0D4D" w:rsidRPr="002555EE" w:rsidRDefault="00611E55" w:rsidP="00F10B86">
            <w:pPr>
              <w:jc w:val="center"/>
              <w:rPr>
                <w:caps/>
                <w:sz w:val="20"/>
                <w:szCs w:val="20"/>
              </w:rPr>
            </w:pPr>
            <w:r>
              <w:rPr>
                <w:caps/>
                <w:sz w:val="20"/>
                <w:szCs w:val="20"/>
              </w:rPr>
              <w:t>3</w:t>
            </w:r>
            <w:r w:rsidR="007D0D4D" w:rsidRPr="002555EE">
              <w:rPr>
                <w:caps/>
                <w:sz w:val="20"/>
                <w:szCs w:val="20"/>
              </w:rPr>
              <w:t>.</w:t>
            </w:r>
          </w:p>
        </w:tc>
        <w:tc>
          <w:tcPr>
            <w:tcW w:w="3482" w:type="dxa"/>
            <w:shd w:val="clear" w:color="auto" w:fill="auto"/>
          </w:tcPr>
          <w:p w14:paraId="300463C9" w14:textId="126937ED" w:rsidR="007D0D4D" w:rsidRPr="00611E55" w:rsidRDefault="00611E55" w:rsidP="00F10B86">
            <w:pPr>
              <w:rPr>
                <w:caps/>
                <w:sz w:val="20"/>
                <w:szCs w:val="20"/>
              </w:rPr>
            </w:pPr>
            <w:r w:rsidRPr="00021047">
              <w:rPr>
                <w:sz w:val="20"/>
                <w:szCs w:val="20"/>
              </w:rPr>
              <w:t xml:space="preserve">To </w:t>
            </w:r>
            <w:r w:rsidRPr="00021047">
              <w:rPr>
                <w:sz w:val="20"/>
                <w:szCs w:val="20"/>
                <w:lang w:val="en-US"/>
              </w:rPr>
              <w:t>get acquainted with the registration and approval procedures of veterinary control objects.</w:t>
            </w:r>
          </w:p>
        </w:tc>
        <w:tc>
          <w:tcPr>
            <w:tcW w:w="1559" w:type="dxa"/>
            <w:shd w:val="clear" w:color="auto" w:fill="auto"/>
          </w:tcPr>
          <w:p w14:paraId="3374D4A9" w14:textId="5AE12B30" w:rsidR="007D0D4D" w:rsidRPr="008533FF" w:rsidRDefault="007D0D4D" w:rsidP="00F10B86">
            <w:pPr>
              <w:jc w:val="center"/>
              <w:rPr>
                <w:sz w:val="20"/>
                <w:szCs w:val="20"/>
                <w:highlight w:val="cyan"/>
              </w:rPr>
            </w:pPr>
            <w:r w:rsidRPr="007C6471">
              <w:rPr>
                <w:caps/>
                <w:sz w:val="20"/>
                <w:szCs w:val="20"/>
              </w:rPr>
              <w:t>1</w:t>
            </w:r>
          </w:p>
        </w:tc>
        <w:tc>
          <w:tcPr>
            <w:tcW w:w="1560" w:type="dxa"/>
            <w:shd w:val="clear" w:color="auto" w:fill="auto"/>
          </w:tcPr>
          <w:p w14:paraId="240F2B8B" w14:textId="77777777" w:rsidR="007D0D4D" w:rsidRPr="002555EE" w:rsidRDefault="007D0D4D" w:rsidP="00F10B86">
            <w:pPr>
              <w:jc w:val="center"/>
              <w:rPr>
                <w:caps/>
                <w:sz w:val="20"/>
                <w:szCs w:val="20"/>
              </w:rPr>
            </w:pPr>
          </w:p>
        </w:tc>
        <w:tc>
          <w:tcPr>
            <w:tcW w:w="1559" w:type="dxa"/>
            <w:shd w:val="clear" w:color="auto" w:fill="auto"/>
          </w:tcPr>
          <w:p w14:paraId="7506264B" w14:textId="77777777" w:rsidR="007D0D4D" w:rsidRPr="002555EE" w:rsidRDefault="007D0D4D" w:rsidP="00F10B86">
            <w:pPr>
              <w:jc w:val="center"/>
              <w:rPr>
                <w:caps/>
                <w:sz w:val="20"/>
                <w:szCs w:val="20"/>
              </w:rPr>
            </w:pPr>
          </w:p>
        </w:tc>
        <w:tc>
          <w:tcPr>
            <w:tcW w:w="1781" w:type="dxa"/>
            <w:shd w:val="clear" w:color="auto" w:fill="auto"/>
          </w:tcPr>
          <w:p w14:paraId="07F8114C" w14:textId="77777777" w:rsidR="007D0D4D" w:rsidRPr="002555EE" w:rsidRDefault="007D0D4D" w:rsidP="00F10B86">
            <w:pPr>
              <w:jc w:val="center"/>
              <w:rPr>
                <w:caps/>
                <w:sz w:val="20"/>
                <w:szCs w:val="20"/>
              </w:rPr>
            </w:pPr>
          </w:p>
        </w:tc>
        <w:tc>
          <w:tcPr>
            <w:tcW w:w="1196" w:type="dxa"/>
            <w:shd w:val="clear" w:color="auto" w:fill="auto"/>
          </w:tcPr>
          <w:p w14:paraId="52BC4270" w14:textId="77777777" w:rsidR="007D0D4D" w:rsidRPr="002555EE" w:rsidRDefault="007D0D4D" w:rsidP="00F10B86">
            <w:pPr>
              <w:jc w:val="center"/>
              <w:rPr>
                <w:caps/>
                <w:sz w:val="20"/>
                <w:szCs w:val="20"/>
              </w:rPr>
            </w:pPr>
          </w:p>
        </w:tc>
        <w:tc>
          <w:tcPr>
            <w:tcW w:w="2593" w:type="dxa"/>
            <w:shd w:val="clear" w:color="auto" w:fill="auto"/>
          </w:tcPr>
          <w:p w14:paraId="1B4D9483" w14:textId="77777777" w:rsidR="007D0D4D" w:rsidRPr="002555EE" w:rsidRDefault="007D0D4D" w:rsidP="00F10B86">
            <w:pPr>
              <w:jc w:val="center"/>
              <w:rPr>
                <w:caps/>
                <w:sz w:val="20"/>
                <w:szCs w:val="20"/>
                <w:lang w:val="en-US"/>
              </w:rPr>
            </w:pPr>
          </w:p>
        </w:tc>
      </w:tr>
      <w:tr w:rsidR="007D0D4D" w:rsidRPr="002555EE" w14:paraId="2AC93E5F" w14:textId="77777777" w:rsidTr="00A91720">
        <w:tc>
          <w:tcPr>
            <w:tcW w:w="624" w:type="dxa"/>
            <w:vMerge/>
            <w:shd w:val="clear" w:color="auto" w:fill="auto"/>
          </w:tcPr>
          <w:p w14:paraId="6529092B" w14:textId="77777777" w:rsidR="007D0D4D" w:rsidRPr="002555EE" w:rsidRDefault="007D0D4D" w:rsidP="007D0D4D">
            <w:pPr>
              <w:jc w:val="center"/>
              <w:rPr>
                <w:caps/>
                <w:sz w:val="20"/>
                <w:szCs w:val="20"/>
              </w:rPr>
            </w:pPr>
          </w:p>
        </w:tc>
        <w:tc>
          <w:tcPr>
            <w:tcW w:w="3482" w:type="dxa"/>
            <w:shd w:val="clear" w:color="auto" w:fill="auto"/>
          </w:tcPr>
          <w:p w14:paraId="7251AC55" w14:textId="7BB61D19" w:rsidR="007D0D4D" w:rsidRPr="00611E55" w:rsidRDefault="00611E55" w:rsidP="007D0D4D">
            <w:pPr>
              <w:rPr>
                <w:sz w:val="20"/>
                <w:szCs w:val="20"/>
              </w:rPr>
            </w:pPr>
            <w:r w:rsidRPr="00611E55">
              <w:rPr>
                <w:sz w:val="20"/>
                <w:szCs w:val="20"/>
              </w:rPr>
              <w:t xml:space="preserve">To </w:t>
            </w:r>
            <w:r w:rsidRPr="00021047">
              <w:rPr>
                <w:sz w:val="20"/>
                <w:szCs w:val="20"/>
                <w:lang w:val="en-US"/>
              </w:rPr>
              <w:t>participate in the evaluation of the veterinary control object before approval or registration</w:t>
            </w:r>
            <w:r w:rsidRPr="00611E55" w:rsidDel="00611E55">
              <w:rPr>
                <w:sz w:val="20"/>
                <w:szCs w:val="20"/>
              </w:rPr>
              <w:t xml:space="preserve"> </w:t>
            </w:r>
          </w:p>
        </w:tc>
        <w:tc>
          <w:tcPr>
            <w:tcW w:w="1559" w:type="dxa"/>
            <w:shd w:val="clear" w:color="auto" w:fill="auto"/>
          </w:tcPr>
          <w:p w14:paraId="424D206E" w14:textId="6E2C43E3" w:rsidR="007D0D4D" w:rsidRPr="007C6471" w:rsidRDefault="007D0D4D" w:rsidP="007D0D4D">
            <w:pPr>
              <w:jc w:val="center"/>
              <w:rPr>
                <w:caps/>
                <w:sz w:val="20"/>
                <w:szCs w:val="20"/>
              </w:rPr>
            </w:pPr>
            <w:r w:rsidRPr="007C6471">
              <w:rPr>
                <w:caps/>
                <w:sz w:val="20"/>
                <w:szCs w:val="20"/>
              </w:rPr>
              <w:t>1</w:t>
            </w:r>
          </w:p>
        </w:tc>
        <w:tc>
          <w:tcPr>
            <w:tcW w:w="1560" w:type="dxa"/>
            <w:shd w:val="clear" w:color="auto" w:fill="auto"/>
          </w:tcPr>
          <w:p w14:paraId="23E1F700" w14:textId="77777777" w:rsidR="007D0D4D" w:rsidRPr="002555EE" w:rsidRDefault="007D0D4D" w:rsidP="007D0D4D">
            <w:pPr>
              <w:jc w:val="center"/>
              <w:rPr>
                <w:caps/>
                <w:sz w:val="20"/>
                <w:szCs w:val="20"/>
              </w:rPr>
            </w:pPr>
          </w:p>
        </w:tc>
        <w:tc>
          <w:tcPr>
            <w:tcW w:w="1559" w:type="dxa"/>
            <w:shd w:val="clear" w:color="auto" w:fill="auto"/>
          </w:tcPr>
          <w:p w14:paraId="2ECD8914" w14:textId="77777777" w:rsidR="007D0D4D" w:rsidRPr="002555EE" w:rsidRDefault="007D0D4D" w:rsidP="007D0D4D">
            <w:pPr>
              <w:jc w:val="center"/>
              <w:rPr>
                <w:caps/>
                <w:sz w:val="20"/>
                <w:szCs w:val="20"/>
              </w:rPr>
            </w:pPr>
          </w:p>
        </w:tc>
        <w:tc>
          <w:tcPr>
            <w:tcW w:w="1781" w:type="dxa"/>
            <w:shd w:val="clear" w:color="auto" w:fill="auto"/>
          </w:tcPr>
          <w:p w14:paraId="1E108215" w14:textId="77777777" w:rsidR="007D0D4D" w:rsidRPr="002555EE" w:rsidRDefault="007D0D4D" w:rsidP="007D0D4D">
            <w:pPr>
              <w:jc w:val="center"/>
              <w:rPr>
                <w:caps/>
                <w:sz w:val="20"/>
                <w:szCs w:val="20"/>
              </w:rPr>
            </w:pPr>
          </w:p>
        </w:tc>
        <w:tc>
          <w:tcPr>
            <w:tcW w:w="1196" w:type="dxa"/>
            <w:shd w:val="clear" w:color="auto" w:fill="auto"/>
          </w:tcPr>
          <w:p w14:paraId="7A5B33D8" w14:textId="77777777" w:rsidR="007D0D4D" w:rsidRPr="002555EE" w:rsidRDefault="007D0D4D" w:rsidP="007D0D4D">
            <w:pPr>
              <w:jc w:val="center"/>
              <w:rPr>
                <w:caps/>
                <w:sz w:val="20"/>
                <w:szCs w:val="20"/>
              </w:rPr>
            </w:pPr>
          </w:p>
        </w:tc>
        <w:tc>
          <w:tcPr>
            <w:tcW w:w="2593" w:type="dxa"/>
            <w:shd w:val="clear" w:color="auto" w:fill="auto"/>
          </w:tcPr>
          <w:p w14:paraId="17E0EBF8" w14:textId="77777777" w:rsidR="007D0D4D" w:rsidRPr="002555EE" w:rsidRDefault="007D0D4D" w:rsidP="007D0D4D">
            <w:pPr>
              <w:jc w:val="center"/>
              <w:rPr>
                <w:caps/>
                <w:sz w:val="20"/>
                <w:szCs w:val="20"/>
                <w:lang w:val="en-US"/>
              </w:rPr>
            </w:pPr>
          </w:p>
        </w:tc>
      </w:tr>
      <w:tr w:rsidR="007D0D4D" w:rsidRPr="002555EE" w14:paraId="29CA4AEB" w14:textId="77777777" w:rsidTr="007D0D4D">
        <w:trPr>
          <w:trHeight w:val="689"/>
        </w:trPr>
        <w:tc>
          <w:tcPr>
            <w:tcW w:w="624" w:type="dxa"/>
            <w:vMerge w:val="restart"/>
            <w:shd w:val="clear" w:color="auto" w:fill="auto"/>
          </w:tcPr>
          <w:p w14:paraId="669EDB91" w14:textId="14873A93" w:rsidR="007D0D4D" w:rsidRPr="002555EE" w:rsidRDefault="00611E55" w:rsidP="007D0D4D">
            <w:pPr>
              <w:jc w:val="center"/>
              <w:rPr>
                <w:caps/>
                <w:sz w:val="20"/>
                <w:szCs w:val="20"/>
              </w:rPr>
            </w:pPr>
            <w:r>
              <w:rPr>
                <w:caps/>
                <w:sz w:val="20"/>
                <w:szCs w:val="20"/>
              </w:rPr>
              <w:lastRenderedPageBreak/>
              <w:t>4</w:t>
            </w:r>
            <w:r w:rsidR="007D0D4D" w:rsidRPr="002555EE">
              <w:rPr>
                <w:caps/>
                <w:sz w:val="20"/>
                <w:szCs w:val="20"/>
              </w:rPr>
              <w:t>.</w:t>
            </w:r>
          </w:p>
        </w:tc>
        <w:tc>
          <w:tcPr>
            <w:tcW w:w="3482" w:type="dxa"/>
            <w:shd w:val="clear" w:color="auto" w:fill="auto"/>
          </w:tcPr>
          <w:p w14:paraId="5BD1656E" w14:textId="5B8B8133" w:rsidR="007D0D4D" w:rsidRPr="00611E55" w:rsidRDefault="00611E55" w:rsidP="007D0D4D">
            <w:pPr>
              <w:rPr>
                <w:caps/>
                <w:sz w:val="20"/>
                <w:szCs w:val="20"/>
              </w:rPr>
            </w:pPr>
            <w:r w:rsidRPr="00021047">
              <w:rPr>
                <w:sz w:val="20"/>
                <w:szCs w:val="20"/>
              </w:rPr>
              <w:t xml:space="preserve">To </w:t>
            </w:r>
            <w:r w:rsidRPr="00021047">
              <w:rPr>
                <w:sz w:val="20"/>
                <w:szCs w:val="20"/>
                <w:lang w:val="en-US"/>
              </w:rPr>
              <w:t>get acquainted with the procedure for approval and registration of food handling entities.</w:t>
            </w:r>
          </w:p>
        </w:tc>
        <w:tc>
          <w:tcPr>
            <w:tcW w:w="1559" w:type="dxa"/>
            <w:shd w:val="clear" w:color="auto" w:fill="auto"/>
          </w:tcPr>
          <w:p w14:paraId="0B2D0B00" w14:textId="23FAC85D" w:rsidR="007D0D4D" w:rsidRPr="008533FF" w:rsidRDefault="007D0D4D" w:rsidP="007D0D4D">
            <w:pPr>
              <w:jc w:val="center"/>
              <w:rPr>
                <w:caps/>
                <w:sz w:val="20"/>
                <w:szCs w:val="20"/>
                <w:highlight w:val="cyan"/>
              </w:rPr>
            </w:pPr>
            <w:r w:rsidRPr="007C6471">
              <w:rPr>
                <w:caps/>
                <w:sz w:val="20"/>
                <w:szCs w:val="20"/>
              </w:rPr>
              <w:t>1</w:t>
            </w:r>
          </w:p>
        </w:tc>
        <w:tc>
          <w:tcPr>
            <w:tcW w:w="1560" w:type="dxa"/>
            <w:shd w:val="clear" w:color="auto" w:fill="auto"/>
          </w:tcPr>
          <w:p w14:paraId="5A0BB0E7" w14:textId="77777777" w:rsidR="007D0D4D" w:rsidRPr="002555EE" w:rsidRDefault="007D0D4D" w:rsidP="007D0D4D">
            <w:pPr>
              <w:jc w:val="center"/>
              <w:rPr>
                <w:caps/>
                <w:sz w:val="20"/>
                <w:szCs w:val="20"/>
              </w:rPr>
            </w:pPr>
          </w:p>
        </w:tc>
        <w:tc>
          <w:tcPr>
            <w:tcW w:w="1559" w:type="dxa"/>
            <w:shd w:val="clear" w:color="auto" w:fill="auto"/>
          </w:tcPr>
          <w:p w14:paraId="0D8E66B6" w14:textId="77777777" w:rsidR="007D0D4D" w:rsidRPr="002555EE" w:rsidRDefault="007D0D4D" w:rsidP="007D0D4D">
            <w:pPr>
              <w:jc w:val="center"/>
              <w:rPr>
                <w:caps/>
                <w:sz w:val="20"/>
                <w:szCs w:val="20"/>
              </w:rPr>
            </w:pPr>
          </w:p>
        </w:tc>
        <w:tc>
          <w:tcPr>
            <w:tcW w:w="1781" w:type="dxa"/>
            <w:shd w:val="clear" w:color="auto" w:fill="auto"/>
          </w:tcPr>
          <w:p w14:paraId="2B0710F6" w14:textId="77777777" w:rsidR="007D0D4D" w:rsidRPr="002555EE" w:rsidRDefault="007D0D4D" w:rsidP="007D0D4D">
            <w:pPr>
              <w:jc w:val="center"/>
              <w:rPr>
                <w:caps/>
                <w:sz w:val="20"/>
                <w:szCs w:val="20"/>
              </w:rPr>
            </w:pPr>
          </w:p>
        </w:tc>
        <w:tc>
          <w:tcPr>
            <w:tcW w:w="1196" w:type="dxa"/>
            <w:shd w:val="clear" w:color="auto" w:fill="auto"/>
          </w:tcPr>
          <w:p w14:paraId="492273BA" w14:textId="77777777" w:rsidR="007D0D4D" w:rsidRPr="002555EE" w:rsidRDefault="007D0D4D" w:rsidP="007D0D4D">
            <w:pPr>
              <w:jc w:val="center"/>
              <w:rPr>
                <w:caps/>
                <w:sz w:val="20"/>
                <w:szCs w:val="20"/>
              </w:rPr>
            </w:pPr>
          </w:p>
        </w:tc>
        <w:tc>
          <w:tcPr>
            <w:tcW w:w="2593" w:type="dxa"/>
            <w:shd w:val="clear" w:color="auto" w:fill="auto"/>
          </w:tcPr>
          <w:p w14:paraId="49BE6F8D" w14:textId="77777777" w:rsidR="007D0D4D" w:rsidRPr="002555EE" w:rsidRDefault="007D0D4D" w:rsidP="007D0D4D">
            <w:pPr>
              <w:jc w:val="center"/>
              <w:rPr>
                <w:caps/>
                <w:sz w:val="20"/>
                <w:szCs w:val="20"/>
              </w:rPr>
            </w:pPr>
          </w:p>
        </w:tc>
      </w:tr>
      <w:tr w:rsidR="007D0D4D" w:rsidRPr="002555EE" w14:paraId="2C0B05A5" w14:textId="77777777" w:rsidTr="00A91720">
        <w:trPr>
          <w:trHeight w:val="688"/>
        </w:trPr>
        <w:tc>
          <w:tcPr>
            <w:tcW w:w="624" w:type="dxa"/>
            <w:vMerge/>
            <w:shd w:val="clear" w:color="auto" w:fill="auto"/>
          </w:tcPr>
          <w:p w14:paraId="47CE75AF" w14:textId="77777777" w:rsidR="007D0D4D" w:rsidRPr="002555EE" w:rsidRDefault="007D0D4D" w:rsidP="007D0D4D">
            <w:pPr>
              <w:jc w:val="center"/>
              <w:rPr>
                <w:caps/>
                <w:sz w:val="20"/>
                <w:szCs w:val="20"/>
              </w:rPr>
            </w:pPr>
          </w:p>
        </w:tc>
        <w:tc>
          <w:tcPr>
            <w:tcW w:w="3482" w:type="dxa"/>
            <w:shd w:val="clear" w:color="auto" w:fill="auto"/>
          </w:tcPr>
          <w:p w14:paraId="568599BB" w14:textId="1981BCC6" w:rsidR="007D0D4D" w:rsidRPr="00611E55" w:rsidRDefault="00611E55" w:rsidP="007D0D4D">
            <w:pPr>
              <w:rPr>
                <w:sz w:val="20"/>
                <w:szCs w:val="20"/>
              </w:rPr>
            </w:pPr>
            <w:r w:rsidRPr="00611E55">
              <w:rPr>
                <w:sz w:val="20"/>
                <w:szCs w:val="20"/>
              </w:rPr>
              <w:t xml:space="preserve">To </w:t>
            </w:r>
            <w:r w:rsidRPr="00021047">
              <w:rPr>
                <w:sz w:val="20"/>
                <w:szCs w:val="20"/>
                <w:lang w:val="en-US"/>
              </w:rPr>
              <w:t>participate in the assessment of a food handling entity before approval or registration</w:t>
            </w:r>
            <w:r w:rsidRPr="00611E55">
              <w:rPr>
                <w:sz w:val="20"/>
                <w:szCs w:val="20"/>
              </w:rPr>
              <w:t>.</w:t>
            </w:r>
          </w:p>
        </w:tc>
        <w:tc>
          <w:tcPr>
            <w:tcW w:w="1559" w:type="dxa"/>
            <w:shd w:val="clear" w:color="auto" w:fill="auto"/>
          </w:tcPr>
          <w:p w14:paraId="5E678EFF" w14:textId="50AC2E9F" w:rsidR="007D0D4D" w:rsidRPr="007C6471" w:rsidRDefault="007D0D4D" w:rsidP="007D0D4D">
            <w:pPr>
              <w:jc w:val="center"/>
              <w:rPr>
                <w:caps/>
                <w:sz w:val="20"/>
                <w:szCs w:val="20"/>
              </w:rPr>
            </w:pPr>
            <w:r w:rsidRPr="007C6471">
              <w:rPr>
                <w:caps/>
                <w:sz w:val="20"/>
                <w:szCs w:val="20"/>
              </w:rPr>
              <w:t>1</w:t>
            </w:r>
          </w:p>
        </w:tc>
        <w:tc>
          <w:tcPr>
            <w:tcW w:w="1560" w:type="dxa"/>
            <w:shd w:val="clear" w:color="auto" w:fill="auto"/>
          </w:tcPr>
          <w:p w14:paraId="45E5B456" w14:textId="77777777" w:rsidR="007D0D4D" w:rsidRPr="002555EE" w:rsidRDefault="007D0D4D" w:rsidP="007D0D4D">
            <w:pPr>
              <w:jc w:val="center"/>
              <w:rPr>
                <w:caps/>
                <w:sz w:val="20"/>
                <w:szCs w:val="20"/>
              </w:rPr>
            </w:pPr>
          </w:p>
        </w:tc>
        <w:tc>
          <w:tcPr>
            <w:tcW w:w="1559" w:type="dxa"/>
            <w:shd w:val="clear" w:color="auto" w:fill="auto"/>
          </w:tcPr>
          <w:p w14:paraId="18443012" w14:textId="77777777" w:rsidR="007D0D4D" w:rsidRPr="002555EE" w:rsidRDefault="007D0D4D" w:rsidP="007D0D4D">
            <w:pPr>
              <w:jc w:val="center"/>
              <w:rPr>
                <w:caps/>
                <w:sz w:val="20"/>
                <w:szCs w:val="20"/>
              </w:rPr>
            </w:pPr>
          </w:p>
        </w:tc>
        <w:tc>
          <w:tcPr>
            <w:tcW w:w="1781" w:type="dxa"/>
            <w:shd w:val="clear" w:color="auto" w:fill="auto"/>
          </w:tcPr>
          <w:p w14:paraId="0AF4DA70" w14:textId="77777777" w:rsidR="007D0D4D" w:rsidRPr="002555EE" w:rsidRDefault="007D0D4D" w:rsidP="007D0D4D">
            <w:pPr>
              <w:jc w:val="center"/>
              <w:rPr>
                <w:caps/>
                <w:sz w:val="20"/>
                <w:szCs w:val="20"/>
              </w:rPr>
            </w:pPr>
          </w:p>
        </w:tc>
        <w:tc>
          <w:tcPr>
            <w:tcW w:w="1196" w:type="dxa"/>
            <w:shd w:val="clear" w:color="auto" w:fill="auto"/>
          </w:tcPr>
          <w:p w14:paraId="6E6CC17E" w14:textId="77777777" w:rsidR="007D0D4D" w:rsidRPr="002555EE" w:rsidRDefault="007D0D4D" w:rsidP="007D0D4D">
            <w:pPr>
              <w:jc w:val="center"/>
              <w:rPr>
                <w:caps/>
                <w:sz w:val="20"/>
                <w:szCs w:val="20"/>
              </w:rPr>
            </w:pPr>
          </w:p>
        </w:tc>
        <w:tc>
          <w:tcPr>
            <w:tcW w:w="2593" w:type="dxa"/>
            <w:shd w:val="clear" w:color="auto" w:fill="auto"/>
          </w:tcPr>
          <w:p w14:paraId="5D47F190" w14:textId="77777777" w:rsidR="007D0D4D" w:rsidRPr="002555EE" w:rsidRDefault="007D0D4D" w:rsidP="007D0D4D">
            <w:pPr>
              <w:jc w:val="center"/>
              <w:rPr>
                <w:caps/>
                <w:sz w:val="20"/>
                <w:szCs w:val="20"/>
              </w:rPr>
            </w:pPr>
          </w:p>
        </w:tc>
      </w:tr>
      <w:tr w:rsidR="007D0D4D" w:rsidRPr="002555EE" w14:paraId="59F36573" w14:textId="77777777" w:rsidTr="00A91720">
        <w:tc>
          <w:tcPr>
            <w:tcW w:w="624" w:type="dxa"/>
            <w:vMerge w:val="restart"/>
            <w:shd w:val="clear" w:color="auto" w:fill="auto"/>
          </w:tcPr>
          <w:p w14:paraId="50A8D2EA" w14:textId="2133A8B6" w:rsidR="007D0D4D" w:rsidRPr="002555EE" w:rsidRDefault="00611E55" w:rsidP="007D0D4D">
            <w:pPr>
              <w:jc w:val="center"/>
              <w:rPr>
                <w:caps/>
                <w:sz w:val="20"/>
                <w:szCs w:val="20"/>
              </w:rPr>
            </w:pPr>
            <w:r>
              <w:rPr>
                <w:caps/>
                <w:sz w:val="20"/>
                <w:szCs w:val="20"/>
              </w:rPr>
              <w:t>5</w:t>
            </w:r>
            <w:r w:rsidR="007D0D4D" w:rsidRPr="002555EE">
              <w:rPr>
                <w:caps/>
                <w:sz w:val="20"/>
                <w:szCs w:val="20"/>
              </w:rPr>
              <w:t>.</w:t>
            </w:r>
          </w:p>
        </w:tc>
        <w:tc>
          <w:tcPr>
            <w:tcW w:w="3482" w:type="dxa"/>
            <w:shd w:val="clear" w:color="auto" w:fill="auto"/>
          </w:tcPr>
          <w:p w14:paraId="40C81966" w14:textId="55DC0B1C" w:rsidR="007D0D4D" w:rsidRPr="00611E55" w:rsidRDefault="00611E55" w:rsidP="007D0D4D">
            <w:pPr>
              <w:rPr>
                <w:caps/>
                <w:sz w:val="20"/>
                <w:szCs w:val="20"/>
              </w:rPr>
            </w:pPr>
            <w:r w:rsidRPr="00021047">
              <w:rPr>
                <w:sz w:val="20"/>
                <w:szCs w:val="20"/>
              </w:rPr>
              <w:t xml:space="preserve">To </w:t>
            </w:r>
            <w:r w:rsidRPr="00021047">
              <w:rPr>
                <w:sz w:val="20"/>
                <w:szCs w:val="20"/>
                <w:lang w:val="en-US"/>
              </w:rPr>
              <w:t>get acquainted with the procedure for keeping farm animals and registration of farm animals</w:t>
            </w:r>
            <w:r w:rsidR="007D0D4D" w:rsidRPr="00611E55">
              <w:rPr>
                <w:sz w:val="20"/>
                <w:szCs w:val="20"/>
              </w:rPr>
              <w:t>.</w:t>
            </w:r>
          </w:p>
        </w:tc>
        <w:tc>
          <w:tcPr>
            <w:tcW w:w="1559" w:type="dxa"/>
            <w:shd w:val="clear" w:color="auto" w:fill="auto"/>
          </w:tcPr>
          <w:p w14:paraId="57832469" w14:textId="3941A09C" w:rsidR="007D0D4D" w:rsidRPr="008533FF" w:rsidRDefault="007D0D4D" w:rsidP="007D0D4D">
            <w:pPr>
              <w:jc w:val="center"/>
              <w:rPr>
                <w:caps/>
                <w:sz w:val="20"/>
                <w:szCs w:val="20"/>
                <w:highlight w:val="cyan"/>
              </w:rPr>
            </w:pPr>
            <w:r w:rsidRPr="007C6471">
              <w:rPr>
                <w:caps/>
                <w:sz w:val="20"/>
                <w:szCs w:val="20"/>
              </w:rPr>
              <w:t>1</w:t>
            </w:r>
          </w:p>
        </w:tc>
        <w:tc>
          <w:tcPr>
            <w:tcW w:w="1560" w:type="dxa"/>
            <w:shd w:val="clear" w:color="auto" w:fill="auto"/>
          </w:tcPr>
          <w:p w14:paraId="5D18BF7D" w14:textId="77777777" w:rsidR="007D0D4D" w:rsidRPr="002555EE" w:rsidRDefault="007D0D4D" w:rsidP="007D0D4D">
            <w:pPr>
              <w:jc w:val="center"/>
              <w:rPr>
                <w:caps/>
                <w:sz w:val="20"/>
                <w:szCs w:val="20"/>
              </w:rPr>
            </w:pPr>
          </w:p>
        </w:tc>
        <w:tc>
          <w:tcPr>
            <w:tcW w:w="1559" w:type="dxa"/>
            <w:shd w:val="clear" w:color="auto" w:fill="auto"/>
          </w:tcPr>
          <w:p w14:paraId="1976F51B" w14:textId="77777777" w:rsidR="007D0D4D" w:rsidRPr="002555EE" w:rsidRDefault="007D0D4D" w:rsidP="007D0D4D">
            <w:pPr>
              <w:jc w:val="center"/>
              <w:rPr>
                <w:caps/>
                <w:sz w:val="20"/>
                <w:szCs w:val="20"/>
              </w:rPr>
            </w:pPr>
          </w:p>
        </w:tc>
        <w:tc>
          <w:tcPr>
            <w:tcW w:w="1781" w:type="dxa"/>
            <w:shd w:val="clear" w:color="auto" w:fill="auto"/>
          </w:tcPr>
          <w:p w14:paraId="03A5C65C" w14:textId="77777777" w:rsidR="007D0D4D" w:rsidRPr="002555EE" w:rsidRDefault="007D0D4D" w:rsidP="007D0D4D">
            <w:pPr>
              <w:jc w:val="center"/>
              <w:rPr>
                <w:caps/>
                <w:sz w:val="20"/>
                <w:szCs w:val="20"/>
              </w:rPr>
            </w:pPr>
          </w:p>
        </w:tc>
        <w:tc>
          <w:tcPr>
            <w:tcW w:w="1196" w:type="dxa"/>
            <w:shd w:val="clear" w:color="auto" w:fill="auto"/>
          </w:tcPr>
          <w:p w14:paraId="09B757B8" w14:textId="77777777" w:rsidR="007D0D4D" w:rsidRPr="002555EE" w:rsidRDefault="007D0D4D" w:rsidP="007D0D4D">
            <w:pPr>
              <w:jc w:val="center"/>
              <w:rPr>
                <w:caps/>
                <w:sz w:val="20"/>
                <w:szCs w:val="20"/>
              </w:rPr>
            </w:pPr>
          </w:p>
        </w:tc>
        <w:tc>
          <w:tcPr>
            <w:tcW w:w="2593" w:type="dxa"/>
            <w:shd w:val="clear" w:color="auto" w:fill="auto"/>
          </w:tcPr>
          <w:p w14:paraId="59ACEC55" w14:textId="77777777" w:rsidR="007D0D4D" w:rsidRPr="002555EE" w:rsidRDefault="007D0D4D" w:rsidP="007D0D4D">
            <w:pPr>
              <w:jc w:val="center"/>
              <w:rPr>
                <w:caps/>
                <w:sz w:val="20"/>
                <w:szCs w:val="20"/>
              </w:rPr>
            </w:pPr>
          </w:p>
        </w:tc>
      </w:tr>
      <w:tr w:rsidR="007D0D4D" w:rsidRPr="002555EE" w14:paraId="461A93D5" w14:textId="77777777" w:rsidTr="008D7F9B">
        <w:trPr>
          <w:trHeight w:val="700"/>
        </w:trPr>
        <w:tc>
          <w:tcPr>
            <w:tcW w:w="624" w:type="dxa"/>
            <w:vMerge/>
            <w:shd w:val="clear" w:color="auto" w:fill="auto"/>
          </w:tcPr>
          <w:p w14:paraId="233969B5" w14:textId="77777777" w:rsidR="007D0D4D" w:rsidRPr="002555EE" w:rsidRDefault="007D0D4D" w:rsidP="007D0D4D">
            <w:pPr>
              <w:jc w:val="center"/>
              <w:rPr>
                <w:caps/>
                <w:sz w:val="20"/>
                <w:szCs w:val="20"/>
              </w:rPr>
            </w:pPr>
          </w:p>
        </w:tc>
        <w:tc>
          <w:tcPr>
            <w:tcW w:w="3482" w:type="dxa"/>
            <w:shd w:val="clear" w:color="auto" w:fill="auto"/>
          </w:tcPr>
          <w:p w14:paraId="6C990903" w14:textId="75A30577" w:rsidR="007D0D4D" w:rsidRPr="00611E55" w:rsidRDefault="00611E55" w:rsidP="007D0D4D">
            <w:pPr>
              <w:rPr>
                <w:sz w:val="20"/>
                <w:szCs w:val="20"/>
              </w:rPr>
            </w:pPr>
            <w:r w:rsidRPr="00611E55">
              <w:rPr>
                <w:sz w:val="20"/>
                <w:szCs w:val="20"/>
              </w:rPr>
              <w:t xml:space="preserve">To </w:t>
            </w:r>
            <w:r w:rsidRPr="00021047">
              <w:rPr>
                <w:sz w:val="20"/>
                <w:szCs w:val="20"/>
                <w:lang w:val="en-US"/>
              </w:rPr>
              <w:t>participate in entering data into information systems.</w:t>
            </w:r>
          </w:p>
        </w:tc>
        <w:tc>
          <w:tcPr>
            <w:tcW w:w="1559" w:type="dxa"/>
            <w:shd w:val="clear" w:color="auto" w:fill="auto"/>
          </w:tcPr>
          <w:p w14:paraId="45FBA423" w14:textId="59F53B2F" w:rsidR="007D0D4D" w:rsidRPr="007C6471" w:rsidRDefault="007D0D4D" w:rsidP="007D0D4D">
            <w:pPr>
              <w:jc w:val="center"/>
              <w:rPr>
                <w:caps/>
                <w:sz w:val="20"/>
                <w:szCs w:val="20"/>
              </w:rPr>
            </w:pPr>
            <w:r>
              <w:rPr>
                <w:caps/>
                <w:sz w:val="20"/>
                <w:szCs w:val="20"/>
              </w:rPr>
              <w:t>1</w:t>
            </w:r>
          </w:p>
        </w:tc>
        <w:tc>
          <w:tcPr>
            <w:tcW w:w="1560" w:type="dxa"/>
            <w:shd w:val="clear" w:color="auto" w:fill="auto"/>
          </w:tcPr>
          <w:p w14:paraId="61D4A9DB" w14:textId="77777777" w:rsidR="007D0D4D" w:rsidRPr="002555EE" w:rsidRDefault="007D0D4D" w:rsidP="007D0D4D">
            <w:pPr>
              <w:jc w:val="center"/>
              <w:rPr>
                <w:caps/>
                <w:sz w:val="20"/>
                <w:szCs w:val="20"/>
              </w:rPr>
            </w:pPr>
          </w:p>
        </w:tc>
        <w:tc>
          <w:tcPr>
            <w:tcW w:w="1559" w:type="dxa"/>
            <w:shd w:val="clear" w:color="auto" w:fill="auto"/>
          </w:tcPr>
          <w:p w14:paraId="368519EA" w14:textId="77777777" w:rsidR="007D0D4D" w:rsidRPr="002555EE" w:rsidRDefault="007D0D4D" w:rsidP="007D0D4D">
            <w:pPr>
              <w:jc w:val="center"/>
              <w:rPr>
                <w:caps/>
                <w:sz w:val="20"/>
                <w:szCs w:val="20"/>
              </w:rPr>
            </w:pPr>
          </w:p>
        </w:tc>
        <w:tc>
          <w:tcPr>
            <w:tcW w:w="1781" w:type="dxa"/>
            <w:shd w:val="clear" w:color="auto" w:fill="auto"/>
          </w:tcPr>
          <w:p w14:paraId="2B3FFA4E" w14:textId="77777777" w:rsidR="007D0D4D" w:rsidRPr="002555EE" w:rsidRDefault="007D0D4D" w:rsidP="007D0D4D">
            <w:pPr>
              <w:jc w:val="center"/>
              <w:rPr>
                <w:caps/>
                <w:sz w:val="20"/>
                <w:szCs w:val="20"/>
              </w:rPr>
            </w:pPr>
          </w:p>
        </w:tc>
        <w:tc>
          <w:tcPr>
            <w:tcW w:w="1196" w:type="dxa"/>
            <w:shd w:val="clear" w:color="auto" w:fill="auto"/>
          </w:tcPr>
          <w:p w14:paraId="50724313" w14:textId="77777777" w:rsidR="007D0D4D" w:rsidRPr="002555EE" w:rsidRDefault="007D0D4D" w:rsidP="007D0D4D">
            <w:pPr>
              <w:jc w:val="center"/>
              <w:rPr>
                <w:caps/>
                <w:sz w:val="20"/>
                <w:szCs w:val="20"/>
              </w:rPr>
            </w:pPr>
          </w:p>
        </w:tc>
        <w:tc>
          <w:tcPr>
            <w:tcW w:w="2593" w:type="dxa"/>
            <w:shd w:val="clear" w:color="auto" w:fill="auto"/>
          </w:tcPr>
          <w:p w14:paraId="4A840758" w14:textId="77777777" w:rsidR="007D0D4D" w:rsidRPr="002555EE" w:rsidRDefault="007D0D4D" w:rsidP="007D0D4D">
            <w:pPr>
              <w:jc w:val="center"/>
              <w:rPr>
                <w:caps/>
                <w:sz w:val="20"/>
                <w:szCs w:val="20"/>
              </w:rPr>
            </w:pPr>
          </w:p>
        </w:tc>
      </w:tr>
      <w:tr w:rsidR="008D7F9B" w:rsidRPr="002555EE" w14:paraId="56216AB9" w14:textId="77777777" w:rsidTr="008D7F9B">
        <w:trPr>
          <w:trHeight w:val="696"/>
        </w:trPr>
        <w:tc>
          <w:tcPr>
            <w:tcW w:w="624" w:type="dxa"/>
            <w:vMerge w:val="restart"/>
            <w:shd w:val="clear" w:color="auto" w:fill="auto"/>
          </w:tcPr>
          <w:p w14:paraId="6987CE2F" w14:textId="424D47DF" w:rsidR="008D7F9B" w:rsidRPr="002555EE" w:rsidRDefault="00611E55" w:rsidP="007D0D4D">
            <w:pPr>
              <w:jc w:val="center"/>
              <w:rPr>
                <w:caps/>
                <w:sz w:val="20"/>
                <w:szCs w:val="20"/>
              </w:rPr>
            </w:pPr>
            <w:r>
              <w:rPr>
                <w:caps/>
                <w:sz w:val="20"/>
                <w:szCs w:val="20"/>
              </w:rPr>
              <w:t>6</w:t>
            </w:r>
            <w:r w:rsidR="008D7F9B" w:rsidRPr="002555EE">
              <w:rPr>
                <w:caps/>
                <w:sz w:val="20"/>
                <w:szCs w:val="20"/>
              </w:rPr>
              <w:t>.</w:t>
            </w:r>
          </w:p>
        </w:tc>
        <w:tc>
          <w:tcPr>
            <w:tcW w:w="3482" w:type="dxa"/>
            <w:shd w:val="clear" w:color="auto" w:fill="auto"/>
          </w:tcPr>
          <w:p w14:paraId="6255312A" w14:textId="29CB116D" w:rsidR="008D7F9B" w:rsidRPr="00611E55" w:rsidRDefault="00611E55" w:rsidP="007D0D4D">
            <w:pPr>
              <w:rPr>
                <w:sz w:val="20"/>
                <w:szCs w:val="20"/>
              </w:rPr>
            </w:pPr>
            <w:r w:rsidRPr="00021047">
              <w:rPr>
                <w:sz w:val="20"/>
                <w:szCs w:val="20"/>
              </w:rPr>
              <w:t xml:space="preserve">To </w:t>
            </w:r>
            <w:r w:rsidRPr="00021047">
              <w:rPr>
                <w:sz w:val="20"/>
                <w:szCs w:val="20"/>
                <w:lang w:val="en-US"/>
              </w:rPr>
              <w:t>get acquainted with the requirements for registration and approval of feed business entities</w:t>
            </w:r>
            <w:r w:rsidR="008D7F9B" w:rsidRPr="00611E55">
              <w:rPr>
                <w:sz w:val="20"/>
                <w:szCs w:val="20"/>
              </w:rPr>
              <w:t>.</w:t>
            </w:r>
          </w:p>
        </w:tc>
        <w:tc>
          <w:tcPr>
            <w:tcW w:w="1559" w:type="dxa"/>
            <w:shd w:val="clear" w:color="auto" w:fill="auto"/>
          </w:tcPr>
          <w:p w14:paraId="794BFFF5" w14:textId="5A906A64" w:rsidR="008D7F9B" w:rsidRPr="008533FF" w:rsidRDefault="008D7F9B" w:rsidP="007D0D4D">
            <w:pPr>
              <w:jc w:val="center"/>
              <w:rPr>
                <w:caps/>
                <w:sz w:val="20"/>
                <w:szCs w:val="20"/>
                <w:highlight w:val="cyan"/>
              </w:rPr>
            </w:pPr>
            <w:r w:rsidRPr="007C6471">
              <w:rPr>
                <w:caps/>
                <w:sz w:val="20"/>
                <w:szCs w:val="20"/>
              </w:rPr>
              <w:t>1</w:t>
            </w:r>
          </w:p>
        </w:tc>
        <w:tc>
          <w:tcPr>
            <w:tcW w:w="1560" w:type="dxa"/>
            <w:shd w:val="clear" w:color="auto" w:fill="auto"/>
          </w:tcPr>
          <w:p w14:paraId="73A742D3" w14:textId="77777777" w:rsidR="008D7F9B" w:rsidRPr="002555EE" w:rsidRDefault="008D7F9B" w:rsidP="007D0D4D">
            <w:pPr>
              <w:jc w:val="center"/>
              <w:rPr>
                <w:caps/>
                <w:sz w:val="20"/>
                <w:szCs w:val="20"/>
              </w:rPr>
            </w:pPr>
          </w:p>
        </w:tc>
        <w:tc>
          <w:tcPr>
            <w:tcW w:w="1559" w:type="dxa"/>
            <w:shd w:val="clear" w:color="auto" w:fill="auto"/>
          </w:tcPr>
          <w:p w14:paraId="72BB9D59" w14:textId="77777777" w:rsidR="008D7F9B" w:rsidRPr="002555EE" w:rsidRDefault="008D7F9B" w:rsidP="007D0D4D">
            <w:pPr>
              <w:jc w:val="center"/>
              <w:rPr>
                <w:caps/>
                <w:sz w:val="20"/>
                <w:szCs w:val="20"/>
              </w:rPr>
            </w:pPr>
          </w:p>
        </w:tc>
        <w:tc>
          <w:tcPr>
            <w:tcW w:w="1781" w:type="dxa"/>
            <w:shd w:val="clear" w:color="auto" w:fill="auto"/>
          </w:tcPr>
          <w:p w14:paraId="2290538C" w14:textId="77777777" w:rsidR="008D7F9B" w:rsidRPr="002555EE" w:rsidRDefault="008D7F9B" w:rsidP="007D0D4D">
            <w:pPr>
              <w:jc w:val="center"/>
              <w:rPr>
                <w:caps/>
                <w:sz w:val="20"/>
                <w:szCs w:val="20"/>
              </w:rPr>
            </w:pPr>
          </w:p>
        </w:tc>
        <w:tc>
          <w:tcPr>
            <w:tcW w:w="1196" w:type="dxa"/>
            <w:shd w:val="clear" w:color="auto" w:fill="auto"/>
          </w:tcPr>
          <w:p w14:paraId="15E1F136" w14:textId="77777777" w:rsidR="008D7F9B" w:rsidRPr="002555EE" w:rsidRDefault="008D7F9B" w:rsidP="007D0D4D">
            <w:pPr>
              <w:jc w:val="center"/>
              <w:rPr>
                <w:caps/>
                <w:sz w:val="20"/>
                <w:szCs w:val="20"/>
              </w:rPr>
            </w:pPr>
          </w:p>
        </w:tc>
        <w:tc>
          <w:tcPr>
            <w:tcW w:w="2593" w:type="dxa"/>
            <w:shd w:val="clear" w:color="auto" w:fill="auto"/>
          </w:tcPr>
          <w:p w14:paraId="17EF65CF" w14:textId="77777777" w:rsidR="008D7F9B" w:rsidRPr="002555EE" w:rsidRDefault="008D7F9B" w:rsidP="007D0D4D">
            <w:pPr>
              <w:jc w:val="center"/>
              <w:rPr>
                <w:caps/>
                <w:sz w:val="20"/>
                <w:szCs w:val="20"/>
              </w:rPr>
            </w:pPr>
          </w:p>
        </w:tc>
      </w:tr>
      <w:tr w:rsidR="008D7F9B" w:rsidRPr="002555EE" w14:paraId="4264412F" w14:textId="77777777" w:rsidTr="008D7F9B">
        <w:trPr>
          <w:trHeight w:val="705"/>
        </w:trPr>
        <w:tc>
          <w:tcPr>
            <w:tcW w:w="624" w:type="dxa"/>
            <w:vMerge/>
            <w:shd w:val="clear" w:color="auto" w:fill="auto"/>
          </w:tcPr>
          <w:p w14:paraId="6317238C" w14:textId="77777777" w:rsidR="008D7F9B" w:rsidRPr="002555EE" w:rsidRDefault="008D7F9B" w:rsidP="008D7F9B">
            <w:pPr>
              <w:jc w:val="center"/>
              <w:rPr>
                <w:caps/>
                <w:sz w:val="20"/>
                <w:szCs w:val="20"/>
              </w:rPr>
            </w:pPr>
          </w:p>
        </w:tc>
        <w:tc>
          <w:tcPr>
            <w:tcW w:w="3482" w:type="dxa"/>
            <w:shd w:val="clear" w:color="auto" w:fill="auto"/>
          </w:tcPr>
          <w:p w14:paraId="09BBA52D" w14:textId="6E684D26" w:rsidR="008D7F9B" w:rsidRPr="00611E55" w:rsidRDefault="00611E55" w:rsidP="008D7F9B">
            <w:pPr>
              <w:rPr>
                <w:sz w:val="20"/>
                <w:szCs w:val="20"/>
              </w:rPr>
            </w:pPr>
            <w:r w:rsidRPr="00021047">
              <w:rPr>
                <w:sz w:val="20"/>
                <w:szCs w:val="20"/>
                <w:lang w:val="en-US"/>
              </w:rPr>
              <w:t>To participate in the assessment of feed business entities before approval or registration</w:t>
            </w:r>
            <w:r w:rsidR="008D7F9B" w:rsidRPr="00611E55">
              <w:rPr>
                <w:sz w:val="20"/>
                <w:szCs w:val="20"/>
              </w:rPr>
              <w:t>.</w:t>
            </w:r>
          </w:p>
        </w:tc>
        <w:tc>
          <w:tcPr>
            <w:tcW w:w="1559" w:type="dxa"/>
            <w:shd w:val="clear" w:color="auto" w:fill="auto"/>
          </w:tcPr>
          <w:p w14:paraId="7EBC77BA" w14:textId="35DDE17A" w:rsidR="008D7F9B" w:rsidRPr="007C6471" w:rsidRDefault="008D7F9B" w:rsidP="008D7F9B">
            <w:pPr>
              <w:jc w:val="center"/>
              <w:rPr>
                <w:caps/>
                <w:sz w:val="20"/>
                <w:szCs w:val="20"/>
              </w:rPr>
            </w:pPr>
            <w:r w:rsidRPr="007C6471">
              <w:rPr>
                <w:caps/>
                <w:sz w:val="20"/>
                <w:szCs w:val="20"/>
              </w:rPr>
              <w:t>1</w:t>
            </w:r>
          </w:p>
        </w:tc>
        <w:tc>
          <w:tcPr>
            <w:tcW w:w="1560" w:type="dxa"/>
            <w:shd w:val="clear" w:color="auto" w:fill="auto"/>
          </w:tcPr>
          <w:p w14:paraId="1F4A063F" w14:textId="77777777" w:rsidR="008D7F9B" w:rsidRPr="002555EE" w:rsidRDefault="008D7F9B" w:rsidP="008D7F9B">
            <w:pPr>
              <w:jc w:val="center"/>
              <w:rPr>
                <w:caps/>
                <w:sz w:val="20"/>
                <w:szCs w:val="20"/>
              </w:rPr>
            </w:pPr>
          </w:p>
        </w:tc>
        <w:tc>
          <w:tcPr>
            <w:tcW w:w="1559" w:type="dxa"/>
            <w:shd w:val="clear" w:color="auto" w:fill="auto"/>
          </w:tcPr>
          <w:p w14:paraId="75DE531C" w14:textId="77777777" w:rsidR="008D7F9B" w:rsidRPr="002555EE" w:rsidRDefault="008D7F9B" w:rsidP="008D7F9B">
            <w:pPr>
              <w:jc w:val="center"/>
              <w:rPr>
                <w:caps/>
                <w:sz w:val="20"/>
                <w:szCs w:val="20"/>
              </w:rPr>
            </w:pPr>
          </w:p>
        </w:tc>
        <w:tc>
          <w:tcPr>
            <w:tcW w:w="1781" w:type="dxa"/>
            <w:shd w:val="clear" w:color="auto" w:fill="auto"/>
          </w:tcPr>
          <w:p w14:paraId="6D274A29" w14:textId="77777777" w:rsidR="008D7F9B" w:rsidRPr="002555EE" w:rsidRDefault="008D7F9B" w:rsidP="008D7F9B">
            <w:pPr>
              <w:jc w:val="center"/>
              <w:rPr>
                <w:caps/>
                <w:sz w:val="20"/>
                <w:szCs w:val="20"/>
              </w:rPr>
            </w:pPr>
          </w:p>
        </w:tc>
        <w:tc>
          <w:tcPr>
            <w:tcW w:w="1196" w:type="dxa"/>
            <w:shd w:val="clear" w:color="auto" w:fill="auto"/>
          </w:tcPr>
          <w:p w14:paraId="175503CE" w14:textId="77777777" w:rsidR="008D7F9B" w:rsidRPr="002555EE" w:rsidRDefault="008D7F9B" w:rsidP="008D7F9B">
            <w:pPr>
              <w:jc w:val="center"/>
              <w:rPr>
                <w:caps/>
                <w:sz w:val="20"/>
                <w:szCs w:val="20"/>
              </w:rPr>
            </w:pPr>
          </w:p>
        </w:tc>
        <w:tc>
          <w:tcPr>
            <w:tcW w:w="2593" w:type="dxa"/>
            <w:shd w:val="clear" w:color="auto" w:fill="auto"/>
          </w:tcPr>
          <w:p w14:paraId="337FA185" w14:textId="77777777" w:rsidR="008D7F9B" w:rsidRPr="002555EE" w:rsidRDefault="008D7F9B" w:rsidP="008D7F9B">
            <w:pPr>
              <w:jc w:val="center"/>
              <w:rPr>
                <w:caps/>
                <w:sz w:val="20"/>
                <w:szCs w:val="20"/>
              </w:rPr>
            </w:pPr>
          </w:p>
        </w:tc>
      </w:tr>
      <w:tr w:rsidR="008D7F9B" w:rsidRPr="002555EE" w14:paraId="16FF452B" w14:textId="77777777" w:rsidTr="00EF5C68">
        <w:trPr>
          <w:trHeight w:val="1249"/>
        </w:trPr>
        <w:tc>
          <w:tcPr>
            <w:tcW w:w="624" w:type="dxa"/>
            <w:shd w:val="clear" w:color="auto" w:fill="auto"/>
          </w:tcPr>
          <w:p w14:paraId="5B0821B5" w14:textId="3264A0BE" w:rsidR="008D7F9B" w:rsidRPr="002555EE" w:rsidRDefault="00611E55" w:rsidP="008D7F9B">
            <w:pPr>
              <w:jc w:val="center"/>
              <w:rPr>
                <w:caps/>
                <w:sz w:val="20"/>
                <w:szCs w:val="20"/>
              </w:rPr>
            </w:pPr>
            <w:r>
              <w:rPr>
                <w:caps/>
                <w:sz w:val="20"/>
                <w:szCs w:val="20"/>
              </w:rPr>
              <w:t>7.</w:t>
            </w:r>
          </w:p>
        </w:tc>
        <w:tc>
          <w:tcPr>
            <w:tcW w:w="3482" w:type="dxa"/>
            <w:shd w:val="clear" w:color="auto" w:fill="auto"/>
          </w:tcPr>
          <w:p w14:paraId="0326D6D2" w14:textId="55F4602A" w:rsidR="008D7F9B" w:rsidRPr="00611E55" w:rsidRDefault="00611E55" w:rsidP="008D7F9B">
            <w:pPr>
              <w:tabs>
                <w:tab w:val="center" w:pos="3600"/>
                <w:tab w:val="left" w:pos="4680"/>
                <w:tab w:val="right" w:pos="9638"/>
              </w:tabs>
              <w:rPr>
                <w:rFonts w:eastAsia="Calibri"/>
                <w:sz w:val="20"/>
                <w:szCs w:val="20"/>
                <w:lang w:eastAsia="en-US"/>
              </w:rPr>
            </w:pPr>
            <w:r w:rsidRPr="00021047">
              <w:rPr>
                <w:sz w:val="20"/>
                <w:szCs w:val="20"/>
                <w:lang w:val="en-US"/>
              </w:rPr>
              <w:t xml:space="preserve">If the Practice is carried out in the Vilnius, Kaunas or </w:t>
            </w:r>
            <w:proofErr w:type="spellStart"/>
            <w:r w:rsidRPr="00021047">
              <w:rPr>
                <w:sz w:val="20"/>
                <w:szCs w:val="20"/>
                <w:lang w:val="en-US"/>
              </w:rPr>
              <w:t>Klaipėda</w:t>
            </w:r>
            <w:proofErr w:type="spellEnd"/>
            <w:r w:rsidRPr="00021047">
              <w:rPr>
                <w:sz w:val="20"/>
                <w:szCs w:val="20"/>
                <w:lang w:val="en-US"/>
              </w:rPr>
              <w:t xml:space="preserve"> districts SFV Service departments, </w:t>
            </w:r>
            <w:r w:rsidR="00204798">
              <w:rPr>
                <w:sz w:val="20"/>
                <w:szCs w:val="20"/>
                <w:lang w:val="en-US"/>
              </w:rPr>
              <w:t xml:space="preserve">to </w:t>
            </w:r>
            <w:r w:rsidRPr="00021047">
              <w:rPr>
                <w:sz w:val="20"/>
                <w:szCs w:val="20"/>
                <w:lang w:val="en-US"/>
              </w:rPr>
              <w:t>get acquainted with the storage requirements of the warehouses where certain categories of goods, imported from third countries intended for the non-European Union market are stored and the documents issued during the import and export of goods*</w:t>
            </w:r>
            <w:r w:rsidR="00813F26" w:rsidRPr="00611E55">
              <w:rPr>
                <w:sz w:val="20"/>
                <w:szCs w:val="20"/>
              </w:rPr>
              <w:t>.</w:t>
            </w:r>
          </w:p>
        </w:tc>
        <w:tc>
          <w:tcPr>
            <w:tcW w:w="1559" w:type="dxa"/>
            <w:shd w:val="clear" w:color="auto" w:fill="auto"/>
          </w:tcPr>
          <w:p w14:paraId="040BF71B" w14:textId="7A75FD4A" w:rsidR="008D7F9B" w:rsidRPr="008533FF" w:rsidRDefault="008D7F9B" w:rsidP="008D7F9B">
            <w:pPr>
              <w:jc w:val="center"/>
              <w:rPr>
                <w:caps/>
                <w:sz w:val="20"/>
                <w:szCs w:val="20"/>
                <w:highlight w:val="cyan"/>
              </w:rPr>
            </w:pPr>
            <w:r w:rsidRPr="007C6471">
              <w:rPr>
                <w:caps/>
                <w:sz w:val="20"/>
                <w:szCs w:val="20"/>
              </w:rPr>
              <w:t>1</w:t>
            </w:r>
          </w:p>
        </w:tc>
        <w:tc>
          <w:tcPr>
            <w:tcW w:w="1560" w:type="dxa"/>
            <w:shd w:val="clear" w:color="auto" w:fill="auto"/>
          </w:tcPr>
          <w:p w14:paraId="5A137EDB" w14:textId="77777777" w:rsidR="008D7F9B" w:rsidRPr="002555EE" w:rsidRDefault="008D7F9B" w:rsidP="008D7F9B">
            <w:pPr>
              <w:jc w:val="center"/>
              <w:rPr>
                <w:caps/>
                <w:sz w:val="20"/>
                <w:szCs w:val="20"/>
              </w:rPr>
            </w:pPr>
          </w:p>
        </w:tc>
        <w:tc>
          <w:tcPr>
            <w:tcW w:w="1559" w:type="dxa"/>
            <w:shd w:val="clear" w:color="auto" w:fill="auto"/>
          </w:tcPr>
          <w:p w14:paraId="38F6834C" w14:textId="77777777" w:rsidR="008D7F9B" w:rsidRPr="002555EE" w:rsidRDefault="008D7F9B" w:rsidP="008D7F9B">
            <w:pPr>
              <w:jc w:val="center"/>
              <w:rPr>
                <w:caps/>
                <w:sz w:val="20"/>
                <w:szCs w:val="20"/>
              </w:rPr>
            </w:pPr>
          </w:p>
        </w:tc>
        <w:tc>
          <w:tcPr>
            <w:tcW w:w="1781" w:type="dxa"/>
            <w:shd w:val="clear" w:color="auto" w:fill="auto"/>
          </w:tcPr>
          <w:p w14:paraId="6417CCCE" w14:textId="77777777" w:rsidR="008D7F9B" w:rsidRPr="002555EE" w:rsidRDefault="008D7F9B" w:rsidP="008D7F9B">
            <w:pPr>
              <w:jc w:val="center"/>
              <w:rPr>
                <w:caps/>
                <w:sz w:val="20"/>
                <w:szCs w:val="20"/>
              </w:rPr>
            </w:pPr>
          </w:p>
        </w:tc>
        <w:tc>
          <w:tcPr>
            <w:tcW w:w="1196" w:type="dxa"/>
            <w:shd w:val="clear" w:color="auto" w:fill="auto"/>
          </w:tcPr>
          <w:p w14:paraId="0018DEA5" w14:textId="77777777" w:rsidR="008D7F9B" w:rsidRPr="002555EE" w:rsidRDefault="008D7F9B" w:rsidP="008D7F9B">
            <w:pPr>
              <w:jc w:val="center"/>
              <w:rPr>
                <w:caps/>
                <w:sz w:val="20"/>
                <w:szCs w:val="20"/>
              </w:rPr>
            </w:pPr>
          </w:p>
        </w:tc>
        <w:tc>
          <w:tcPr>
            <w:tcW w:w="2593" w:type="dxa"/>
            <w:shd w:val="clear" w:color="auto" w:fill="auto"/>
          </w:tcPr>
          <w:p w14:paraId="55221151" w14:textId="77777777" w:rsidR="008D7F9B" w:rsidRPr="002555EE" w:rsidRDefault="008D7F9B" w:rsidP="008D7F9B">
            <w:pPr>
              <w:jc w:val="center"/>
              <w:rPr>
                <w:caps/>
                <w:sz w:val="20"/>
                <w:szCs w:val="20"/>
              </w:rPr>
            </w:pPr>
          </w:p>
        </w:tc>
      </w:tr>
      <w:tr w:rsidR="00751F4C" w:rsidRPr="002555EE" w14:paraId="363309C7" w14:textId="77777777" w:rsidTr="00EF5C68">
        <w:trPr>
          <w:trHeight w:val="1249"/>
        </w:trPr>
        <w:tc>
          <w:tcPr>
            <w:tcW w:w="624" w:type="dxa"/>
            <w:shd w:val="clear" w:color="auto" w:fill="auto"/>
          </w:tcPr>
          <w:p w14:paraId="0300EB4B" w14:textId="2EBDD392" w:rsidR="00751F4C" w:rsidRDefault="00611E55" w:rsidP="008D7F9B">
            <w:pPr>
              <w:jc w:val="center"/>
              <w:rPr>
                <w:caps/>
                <w:sz w:val="20"/>
                <w:szCs w:val="20"/>
              </w:rPr>
            </w:pPr>
            <w:r>
              <w:rPr>
                <w:caps/>
                <w:sz w:val="20"/>
                <w:szCs w:val="20"/>
              </w:rPr>
              <w:t>8.</w:t>
            </w:r>
          </w:p>
        </w:tc>
        <w:tc>
          <w:tcPr>
            <w:tcW w:w="3482" w:type="dxa"/>
            <w:shd w:val="clear" w:color="auto" w:fill="auto"/>
          </w:tcPr>
          <w:p w14:paraId="554F472E" w14:textId="436A47E1" w:rsidR="00751F4C" w:rsidRPr="00611E55" w:rsidRDefault="00611E55" w:rsidP="008D7F9B">
            <w:pPr>
              <w:tabs>
                <w:tab w:val="center" w:pos="3600"/>
                <w:tab w:val="left" w:pos="4680"/>
                <w:tab w:val="right" w:pos="9638"/>
              </w:tabs>
              <w:rPr>
                <w:sz w:val="20"/>
                <w:szCs w:val="20"/>
              </w:rPr>
            </w:pPr>
            <w:r w:rsidRPr="00021047">
              <w:rPr>
                <w:sz w:val="20"/>
                <w:szCs w:val="20"/>
                <w:lang w:val="en-US"/>
              </w:rPr>
              <w:t xml:space="preserve">If the practice is carried out in the Central Licensing Department of the SFV Services department, </w:t>
            </w:r>
            <w:r w:rsidR="00204798">
              <w:rPr>
                <w:sz w:val="20"/>
                <w:szCs w:val="20"/>
                <w:lang w:val="en-US"/>
              </w:rPr>
              <w:t xml:space="preserve">to </w:t>
            </w:r>
            <w:r w:rsidRPr="00021047">
              <w:rPr>
                <w:sz w:val="20"/>
                <w:szCs w:val="20"/>
                <w:lang w:val="en-US"/>
              </w:rPr>
              <w:t>get acquainted with the requirements of the legal acts of food supplements and special purpose food products and the notification procedure*</w:t>
            </w:r>
            <w:r w:rsidR="00751F4C" w:rsidRPr="00611E55">
              <w:rPr>
                <w:sz w:val="20"/>
                <w:szCs w:val="20"/>
              </w:rPr>
              <w:t>.</w:t>
            </w:r>
          </w:p>
        </w:tc>
        <w:tc>
          <w:tcPr>
            <w:tcW w:w="1559" w:type="dxa"/>
            <w:shd w:val="clear" w:color="auto" w:fill="auto"/>
          </w:tcPr>
          <w:p w14:paraId="5D6A8C9F" w14:textId="4C5349EE" w:rsidR="00751F4C" w:rsidRPr="007C6471" w:rsidRDefault="00751F4C" w:rsidP="008D7F9B">
            <w:pPr>
              <w:jc w:val="center"/>
              <w:rPr>
                <w:caps/>
                <w:sz w:val="20"/>
                <w:szCs w:val="20"/>
              </w:rPr>
            </w:pPr>
            <w:r w:rsidRPr="007C6471">
              <w:rPr>
                <w:caps/>
                <w:sz w:val="20"/>
                <w:szCs w:val="20"/>
              </w:rPr>
              <w:t>1</w:t>
            </w:r>
          </w:p>
        </w:tc>
        <w:tc>
          <w:tcPr>
            <w:tcW w:w="1560" w:type="dxa"/>
            <w:shd w:val="clear" w:color="auto" w:fill="auto"/>
          </w:tcPr>
          <w:p w14:paraId="5BA1A998" w14:textId="77777777" w:rsidR="00751F4C" w:rsidRPr="002555EE" w:rsidRDefault="00751F4C" w:rsidP="008D7F9B">
            <w:pPr>
              <w:jc w:val="center"/>
              <w:rPr>
                <w:caps/>
                <w:sz w:val="20"/>
                <w:szCs w:val="20"/>
              </w:rPr>
            </w:pPr>
          </w:p>
        </w:tc>
        <w:tc>
          <w:tcPr>
            <w:tcW w:w="1559" w:type="dxa"/>
            <w:shd w:val="clear" w:color="auto" w:fill="auto"/>
          </w:tcPr>
          <w:p w14:paraId="63F41365" w14:textId="77777777" w:rsidR="00751F4C" w:rsidRPr="002555EE" w:rsidRDefault="00751F4C" w:rsidP="008D7F9B">
            <w:pPr>
              <w:jc w:val="center"/>
              <w:rPr>
                <w:caps/>
                <w:sz w:val="20"/>
                <w:szCs w:val="20"/>
              </w:rPr>
            </w:pPr>
          </w:p>
        </w:tc>
        <w:tc>
          <w:tcPr>
            <w:tcW w:w="1781" w:type="dxa"/>
            <w:shd w:val="clear" w:color="auto" w:fill="auto"/>
          </w:tcPr>
          <w:p w14:paraId="2598E81A" w14:textId="77777777" w:rsidR="00751F4C" w:rsidRPr="002555EE" w:rsidRDefault="00751F4C" w:rsidP="008D7F9B">
            <w:pPr>
              <w:jc w:val="center"/>
              <w:rPr>
                <w:caps/>
                <w:sz w:val="20"/>
                <w:szCs w:val="20"/>
              </w:rPr>
            </w:pPr>
          </w:p>
        </w:tc>
        <w:tc>
          <w:tcPr>
            <w:tcW w:w="1196" w:type="dxa"/>
            <w:shd w:val="clear" w:color="auto" w:fill="auto"/>
          </w:tcPr>
          <w:p w14:paraId="760D0230" w14:textId="77777777" w:rsidR="00751F4C" w:rsidRPr="002555EE" w:rsidRDefault="00751F4C" w:rsidP="008D7F9B">
            <w:pPr>
              <w:jc w:val="center"/>
              <w:rPr>
                <w:caps/>
                <w:sz w:val="20"/>
                <w:szCs w:val="20"/>
              </w:rPr>
            </w:pPr>
          </w:p>
        </w:tc>
        <w:tc>
          <w:tcPr>
            <w:tcW w:w="2593" w:type="dxa"/>
            <w:shd w:val="clear" w:color="auto" w:fill="auto"/>
          </w:tcPr>
          <w:p w14:paraId="6C19D5FC" w14:textId="77777777" w:rsidR="00751F4C" w:rsidRPr="002555EE" w:rsidRDefault="00751F4C" w:rsidP="008D7F9B">
            <w:pPr>
              <w:jc w:val="center"/>
              <w:rPr>
                <w:caps/>
                <w:sz w:val="20"/>
                <w:szCs w:val="20"/>
              </w:rPr>
            </w:pPr>
          </w:p>
        </w:tc>
      </w:tr>
      <w:tr w:rsidR="008D7F9B" w:rsidRPr="002555EE" w14:paraId="369059C5" w14:textId="77777777" w:rsidTr="00021047">
        <w:trPr>
          <w:trHeight w:val="420"/>
        </w:trPr>
        <w:tc>
          <w:tcPr>
            <w:tcW w:w="624" w:type="dxa"/>
            <w:shd w:val="clear" w:color="auto" w:fill="auto"/>
          </w:tcPr>
          <w:p w14:paraId="0F3D079C" w14:textId="5F545349" w:rsidR="008D7F9B" w:rsidRPr="002555EE" w:rsidRDefault="00611E55" w:rsidP="008D7F9B">
            <w:pPr>
              <w:jc w:val="center"/>
              <w:rPr>
                <w:caps/>
                <w:sz w:val="20"/>
                <w:szCs w:val="20"/>
              </w:rPr>
            </w:pPr>
            <w:r>
              <w:rPr>
                <w:caps/>
                <w:sz w:val="20"/>
                <w:szCs w:val="20"/>
              </w:rPr>
              <w:t>9.</w:t>
            </w:r>
          </w:p>
        </w:tc>
        <w:tc>
          <w:tcPr>
            <w:tcW w:w="3482" w:type="dxa"/>
            <w:shd w:val="clear" w:color="auto" w:fill="auto"/>
          </w:tcPr>
          <w:p w14:paraId="12888BF8" w14:textId="711F3FB1" w:rsidR="008D7F9B" w:rsidRPr="00611E55" w:rsidRDefault="00611E55" w:rsidP="008D7F9B">
            <w:pPr>
              <w:rPr>
                <w:sz w:val="20"/>
                <w:szCs w:val="20"/>
                <w:highlight w:val="green"/>
              </w:rPr>
            </w:pPr>
            <w:r w:rsidRPr="00021047">
              <w:rPr>
                <w:sz w:val="20"/>
                <w:szCs w:val="20"/>
                <w:lang w:val="en-US"/>
              </w:rPr>
              <w:t xml:space="preserve">If the practice is carried out in the Central Licensing Department of the SFV Services department Services Department, </w:t>
            </w:r>
            <w:r w:rsidR="00204798">
              <w:rPr>
                <w:sz w:val="20"/>
                <w:szCs w:val="20"/>
                <w:lang w:val="en-US"/>
              </w:rPr>
              <w:t xml:space="preserve">to </w:t>
            </w:r>
            <w:r w:rsidRPr="00021047">
              <w:rPr>
                <w:sz w:val="20"/>
                <w:szCs w:val="20"/>
                <w:lang w:val="en-US"/>
              </w:rPr>
              <w:t xml:space="preserve">get acquainted with the </w:t>
            </w:r>
            <w:r w:rsidRPr="00021047">
              <w:rPr>
                <w:sz w:val="20"/>
                <w:szCs w:val="20"/>
                <w:lang w:val="en-US"/>
              </w:rPr>
              <w:lastRenderedPageBreak/>
              <w:t>issued permits related to veterinary drugs*</w:t>
            </w:r>
            <w:r w:rsidRPr="00611E55">
              <w:rPr>
                <w:color w:val="000000" w:themeColor="text1"/>
                <w:sz w:val="20"/>
                <w:szCs w:val="20"/>
              </w:rPr>
              <w:t>.</w:t>
            </w:r>
          </w:p>
        </w:tc>
        <w:tc>
          <w:tcPr>
            <w:tcW w:w="1559" w:type="dxa"/>
            <w:shd w:val="clear" w:color="auto" w:fill="auto"/>
          </w:tcPr>
          <w:p w14:paraId="1B6E5B4C" w14:textId="7F9074EE" w:rsidR="008D7F9B" w:rsidRPr="008533FF" w:rsidRDefault="008D7F9B" w:rsidP="008D7F9B">
            <w:pPr>
              <w:jc w:val="center"/>
              <w:rPr>
                <w:caps/>
                <w:sz w:val="20"/>
                <w:szCs w:val="20"/>
                <w:highlight w:val="cyan"/>
              </w:rPr>
            </w:pPr>
            <w:r w:rsidRPr="007C6471">
              <w:rPr>
                <w:caps/>
                <w:sz w:val="20"/>
                <w:szCs w:val="20"/>
              </w:rPr>
              <w:lastRenderedPageBreak/>
              <w:t>1</w:t>
            </w:r>
          </w:p>
        </w:tc>
        <w:tc>
          <w:tcPr>
            <w:tcW w:w="1560" w:type="dxa"/>
            <w:shd w:val="clear" w:color="auto" w:fill="auto"/>
          </w:tcPr>
          <w:p w14:paraId="73B140E8" w14:textId="77777777" w:rsidR="008D7F9B" w:rsidRPr="002555EE" w:rsidRDefault="008D7F9B" w:rsidP="008D7F9B">
            <w:pPr>
              <w:jc w:val="center"/>
              <w:rPr>
                <w:caps/>
                <w:sz w:val="20"/>
                <w:szCs w:val="20"/>
              </w:rPr>
            </w:pPr>
          </w:p>
        </w:tc>
        <w:tc>
          <w:tcPr>
            <w:tcW w:w="1559" w:type="dxa"/>
            <w:shd w:val="clear" w:color="auto" w:fill="auto"/>
          </w:tcPr>
          <w:p w14:paraId="7213FD5D" w14:textId="77777777" w:rsidR="008D7F9B" w:rsidRPr="002555EE" w:rsidRDefault="008D7F9B" w:rsidP="008D7F9B">
            <w:pPr>
              <w:jc w:val="center"/>
              <w:rPr>
                <w:caps/>
                <w:sz w:val="20"/>
                <w:szCs w:val="20"/>
              </w:rPr>
            </w:pPr>
          </w:p>
        </w:tc>
        <w:tc>
          <w:tcPr>
            <w:tcW w:w="1781" w:type="dxa"/>
            <w:shd w:val="clear" w:color="auto" w:fill="auto"/>
          </w:tcPr>
          <w:p w14:paraId="03EBC702" w14:textId="77777777" w:rsidR="008D7F9B" w:rsidRPr="002555EE" w:rsidRDefault="008D7F9B" w:rsidP="008D7F9B">
            <w:pPr>
              <w:jc w:val="center"/>
              <w:rPr>
                <w:caps/>
                <w:sz w:val="20"/>
                <w:szCs w:val="20"/>
              </w:rPr>
            </w:pPr>
          </w:p>
        </w:tc>
        <w:tc>
          <w:tcPr>
            <w:tcW w:w="1196" w:type="dxa"/>
            <w:shd w:val="clear" w:color="auto" w:fill="auto"/>
          </w:tcPr>
          <w:p w14:paraId="073E52B3" w14:textId="77777777" w:rsidR="008D7F9B" w:rsidRPr="002555EE" w:rsidRDefault="008D7F9B" w:rsidP="008D7F9B">
            <w:pPr>
              <w:jc w:val="center"/>
              <w:rPr>
                <w:caps/>
                <w:sz w:val="20"/>
                <w:szCs w:val="20"/>
              </w:rPr>
            </w:pPr>
          </w:p>
        </w:tc>
        <w:tc>
          <w:tcPr>
            <w:tcW w:w="2593" w:type="dxa"/>
            <w:shd w:val="clear" w:color="auto" w:fill="auto"/>
          </w:tcPr>
          <w:p w14:paraId="7CF74EA0" w14:textId="77777777" w:rsidR="008D7F9B" w:rsidRPr="002555EE" w:rsidRDefault="008D7F9B" w:rsidP="008D7F9B">
            <w:pPr>
              <w:jc w:val="center"/>
              <w:rPr>
                <w:caps/>
                <w:sz w:val="20"/>
                <w:szCs w:val="20"/>
              </w:rPr>
            </w:pPr>
          </w:p>
        </w:tc>
      </w:tr>
      <w:tr w:rsidR="008D7F9B" w:rsidRPr="002555EE" w14:paraId="67159489" w14:textId="77777777" w:rsidTr="006E0437">
        <w:trPr>
          <w:trHeight w:val="137"/>
        </w:trPr>
        <w:tc>
          <w:tcPr>
            <w:tcW w:w="624" w:type="dxa"/>
            <w:shd w:val="clear" w:color="auto" w:fill="F2F2F2" w:themeFill="background1" w:themeFillShade="F2"/>
          </w:tcPr>
          <w:p w14:paraId="5AD0A7F7" w14:textId="63E2D8DA" w:rsidR="008D7F9B" w:rsidRDefault="008D7F9B" w:rsidP="008D7F9B">
            <w:pPr>
              <w:jc w:val="center"/>
              <w:rPr>
                <w:caps/>
                <w:sz w:val="20"/>
                <w:szCs w:val="20"/>
              </w:rPr>
            </w:pPr>
          </w:p>
        </w:tc>
        <w:tc>
          <w:tcPr>
            <w:tcW w:w="3482" w:type="dxa"/>
            <w:shd w:val="clear" w:color="auto" w:fill="F2F2F2" w:themeFill="background1" w:themeFillShade="F2"/>
          </w:tcPr>
          <w:p w14:paraId="58D250AE" w14:textId="587FAA7B" w:rsidR="008D7F9B" w:rsidRPr="00611E55" w:rsidRDefault="00611E55" w:rsidP="0081021C">
            <w:pPr>
              <w:jc w:val="center"/>
              <w:rPr>
                <w:b/>
                <w:bCs/>
                <w:highlight w:val="green"/>
                <w:lang w:eastAsia="nl-NL"/>
              </w:rPr>
            </w:pPr>
            <w:r w:rsidRPr="00021047">
              <w:rPr>
                <w:b/>
                <w:bCs/>
                <w:lang w:val="en-US"/>
              </w:rPr>
              <w:t>State control</w:t>
            </w:r>
          </w:p>
        </w:tc>
        <w:tc>
          <w:tcPr>
            <w:tcW w:w="1559" w:type="dxa"/>
            <w:shd w:val="clear" w:color="auto" w:fill="F2F2F2" w:themeFill="background1" w:themeFillShade="F2"/>
          </w:tcPr>
          <w:p w14:paraId="176DFFFA" w14:textId="73BA350B" w:rsidR="008D7F9B" w:rsidRPr="008533FF" w:rsidRDefault="008D7F9B" w:rsidP="008D7F9B">
            <w:pPr>
              <w:jc w:val="center"/>
              <w:rPr>
                <w:caps/>
                <w:sz w:val="20"/>
                <w:szCs w:val="20"/>
                <w:highlight w:val="cyan"/>
              </w:rPr>
            </w:pPr>
          </w:p>
        </w:tc>
        <w:tc>
          <w:tcPr>
            <w:tcW w:w="1560" w:type="dxa"/>
            <w:shd w:val="clear" w:color="auto" w:fill="F2F2F2" w:themeFill="background1" w:themeFillShade="F2"/>
          </w:tcPr>
          <w:p w14:paraId="7201C859" w14:textId="77777777" w:rsidR="008D7F9B" w:rsidRPr="002555EE" w:rsidRDefault="008D7F9B" w:rsidP="008D7F9B">
            <w:pPr>
              <w:jc w:val="center"/>
              <w:rPr>
                <w:caps/>
                <w:sz w:val="20"/>
                <w:szCs w:val="20"/>
              </w:rPr>
            </w:pPr>
          </w:p>
        </w:tc>
        <w:tc>
          <w:tcPr>
            <w:tcW w:w="1559" w:type="dxa"/>
            <w:shd w:val="clear" w:color="auto" w:fill="F2F2F2" w:themeFill="background1" w:themeFillShade="F2"/>
          </w:tcPr>
          <w:p w14:paraId="496FF6D1" w14:textId="77777777" w:rsidR="008D7F9B" w:rsidRPr="002555EE" w:rsidRDefault="008D7F9B" w:rsidP="008D7F9B">
            <w:pPr>
              <w:jc w:val="center"/>
              <w:rPr>
                <w:caps/>
                <w:sz w:val="20"/>
                <w:szCs w:val="20"/>
              </w:rPr>
            </w:pPr>
          </w:p>
        </w:tc>
        <w:tc>
          <w:tcPr>
            <w:tcW w:w="1781" w:type="dxa"/>
            <w:shd w:val="clear" w:color="auto" w:fill="F2F2F2" w:themeFill="background1" w:themeFillShade="F2"/>
          </w:tcPr>
          <w:p w14:paraId="675C8CC3" w14:textId="77777777" w:rsidR="008D7F9B" w:rsidRPr="002555EE" w:rsidRDefault="008D7F9B" w:rsidP="008D7F9B">
            <w:pPr>
              <w:jc w:val="center"/>
              <w:rPr>
                <w:caps/>
                <w:sz w:val="20"/>
                <w:szCs w:val="20"/>
              </w:rPr>
            </w:pPr>
          </w:p>
        </w:tc>
        <w:tc>
          <w:tcPr>
            <w:tcW w:w="1196" w:type="dxa"/>
            <w:shd w:val="clear" w:color="auto" w:fill="F2F2F2" w:themeFill="background1" w:themeFillShade="F2"/>
          </w:tcPr>
          <w:p w14:paraId="6490F0B3" w14:textId="77777777" w:rsidR="008D7F9B" w:rsidRPr="002555EE" w:rsidRDefault="008D7F9B" w:rsidP="008D7F9B">
            <w:pPr>
              <w:jc w:val="center"/>
              <w:rPr>
                <w:caps/>
                <w:sz w:val="20"/>
                <w:szCs w:val="20"/>
              </w:rPr>
            </w:pPr>
          </w:p>
        </w:tc>
        <w:tc>
          <w:tcPr>
            <w:tcW w:w="2593" w:type="dxa"/>
            <w:shd w:val="clear" w:color="auto" w:fill="F2F2F2" w:themeFill="background1" w:themeFillShade="F2"/>
          </w:tcPr>
          <w:p w14:paraId="276EF765" w14:textId="77777777" w:rsidR="008D7F9B" w:rsidRPr="002555EE" w:rsidRDefault="008D7F9B" w:rsidP="008D7F9B">
            <w:pPr>
              <w:jc w:val="center"/>
              <w:rPr>
                <w:caps/>
                <w:sz w:val="20"/>
                <w:szCs w:val="20"/>
              </w:rPr>
            </w:pPr>
          </w:p>
        </w:tc>
      </w:tr>
      <w:tr w:rsidR="00751F4C" w:rsidRPr="002555EE" w14:paraId="2C2083D9" w14:textId="77777777" w:rsidTr="0081021C">
        <w:trPr>
          <w:trHeight w:val="1129"/>
        </w:trPr>
        <w:tc>
          <w:tcPr>
            <w:tcW w:w="624" w:type="dxa"/>
            <w:shd w:val="clear" w:color="auto" w:fill="auto"/>
          </w:tcPr>
          <w:p w14:paraId="41F04A79" w14:textId="62587FDE" w:rsidR="00751F4C" w:rsidRDefault="00611E55" w:rsidP="00751F4C">
            <w:pPr>
              <w:jc w:val="center"/>
              <w:rPr>
                <w:caps/>
                <w:sz w:val="20"/>
                <w:szCs w:val="20"/>
              </w:rPr>
            </w:pPr>
            <w:r>
              <w:rPr>
                <w:caps/>
                <w:sz w:val="20"/>
                <w:szCs w:val="20"/>
              </w:rPr>
              <w:t>10.</w:t>
            </w:r>
          </w:p>
        </w:tc>
        <w:tc>
          <w:tcPr>
            <w:tcW w:w="3482" w:type="dxa"/>
            <w:shd w:val="clear" w:color="auto" w:fill="auto"/>
          </w:tcPr>
          <w:p w14:paraId="3A65E3B7" w14:textId="216DCBC4" w:rsidR="00751F4C" w:rsidRPr="00611E55" w:rsidRDefault="00611E55" w:rsidP="00751F4C">
            <w:pPr>
              <w:rPr>
                <w:sz w:val="20"/>
                <w:szCs w:val="20"/>
              </w:rPr>
            </w:pPr>
            <w:r w:rsidRPr="00021047">
              <w:rPr>
                <w:sz w:val="20"/>
                <w:szCs w:val="20"/>
              </w:rPr>
              <w:t xml:space="preserve">To </w:t>
            </w:r>
            <w:r w:rsidRPr="00021047">
              <w:rPr>
                <w:sz w:val="20"/>
                <w:szCs w:val="20"/>
                <w:lang w:val="en-US"/>
              </w:rPr>
              <w:t>get acquainted with the structure and functions of the Supervision Department of the SFVS and/or the Supervision Department‘s regional SVFS Supervision division</w:t>
            </w:r>
            <w:r w:rsidR="00751F4C" w:rsidRPr="00611E55">
              <w:rPr>
                <w:sz w:val="20"/>
                <w:szCs w:val="20"/>
              </w:rPr>
              <w:t>.</w:t>
            </w:r>
          </w:p>
        </w:tc>
        <w:tc>
          <w:tcPr>
            <w:tcW w:w="1559" w:type="dxa"/>
            <w:shd w:val="clear" w:color="auto" w:fill="auto"/>
          </w:tcPr>
          <w:p w14:paraId="71DDC290" w14:textId="7C78DB26" w:rsidR="00751F4C" w:rsidRPr="008533FF" w:rsidRDefault="00751F4C" w:rsidP="00751F4C">
            <w:pPr>
              <w:jc w:val="center"/>
              <w:rPr>
                <w:caps/>
                <w:sz w:val="20"/>
                <w:szCs w:val="20"/>
                <w:highlight w:val="cyan"/>
              </w:rPr>
            </w:pPr>
            <w:r w:rsidRPr="007C6471">
              <w:rPr>
                <w:caps/>
                <w:sz w:val="20"/>
                <w:szCs w:val="20"/>
              </w:rPr>
              <w:t>1</w:t>
            </w:r>
          </w:p>
        </w:tc>
        <w:tc>
          <w:tcPr>
            <w:tcW w:w="1560" w:type="dxa"/>
            <w:shd w:val="clear" w:color="auto" w:fill="auto"/>
          </w:tcPr>
          <w:p w14:paraId="637DFB68" w14:textId="77777777" w:rsidR="00751F4C" w:rsidRPr="002555EE" w:rsidRDefault="00751F4C" w:rsidP="00751F4C">
            <w:pPr>
              <w:jc w:val="center"/>
              <w:rPr>
                <w:caps/>
                <w:sz w:val="20"/>
                <w:szCs w:val="20"/>
              </w:rPr>
            </w:pPr>
          </w:p>
        </w:tc>
        <w:tc>
          <w:tcPr>
            <w:tcW w:w="1559" w:type="dxa"/>
            <w:shd w:val="clear" w:color="auto" w:fill="auto"/>
          </w:tcPr>
          <w:p w14:paraId="7322B09A" w14:textId="77777777" w:rsidR="00751F4C" w:rsidRPr="002555EE" w:rsidRDefault="00751F4C" w:rsidP="00751F4C">
            <w:pPr>
              <w:jc w:val="center"/>
              <w:rPr>
                <w:caps/>
                <w:sz w:val="20"/>
                <w:szCs w:val="20"/>
              </w:rPr>
            </w:pPr>
          </w:p>
        </w:tc>
        <w:tc>
          <w:tcPr>
            <w:tcW w:w="1781" w:type="dxa"/>
            <w:shd w:val="clear" w:color="auto" w:fill="auto"/>
          </w:tcPr>
          <w:p w14:paraId="14DDEC66" w14:textId="77777777" w:rsidR="00751F4C" w:rsidRPr="002555EE" w:rsidRDefault="00751F4C" w:rsidP="00751F4C">
            <w:pPr>
              <w:jc w:val="center"/>
              <w:rPr>
                <w:caps/>
                <w:sz w:val="20"/>
                <w:szCs w:val="20"/>
              </w:rPr>
            </w:pPr>
          </w:p>
        </w:tc>
        <w:tc>
          <w:tcPr>
            <w:tcW w:w="1196" w:type="dxa"/>
            <w:shd w:val="clear" w:color="auto" w:fill="auto"/>
          </w:tcPr>
          <w:p w14:paraId="20C2C0A0" w14:textId="77777777" w:rsidR="00751F4C" w:rsidRPr="002555EE" w:rsidRDefault="00751F4C" w:rsidP="00751F4C">
            <w:pPr>
              <w:jc w:val="center"/>
              <w:rPr>
                <w:caps/>
                <w:sz w:val="20"/>
                <w:szCs w:val="20"/>
              </w:rPr>
            </w:pPr>
          </w:p>
        </w:tc>
        <w:tc>
          <w:tcPr>
            <w:tcW w:w="2593" w:type="dxa"/>
            <w:shd w:val="clear" w:color="auto" w:fill="auto"/>
          </w:tcPr>
          <w:p w14:paraId="6A647D1C" w14:textId="77777777" w:rsidR="00751F4C" w:rsidRPr="002555EE" w:rsidRDefault="00751F4C" w:rsidP="00751F4C">
            <w:pPr>
              <w:jc w:val="center"/>
              <w:rPr>
                <w:caps/>
                <w:sz w:val="20"/>
                <w:szCs w:val="20"/>
              </w:rPr>
            </w:pPr>
          </w:p>
        </w:tc>
      </w:tr>
      <w:tr w:rsidR="00751F4C" w:rsidRPr="002555EE" w14:paraId="33E65E34" w14:textId="77777777" w:rsidTr="00920E2C">
        <w:trPr>
          <w:trHeight w:val="704"/>
        </w:trPr>
        <w:tc>
          <w:tcPr>
            <w:tcW w:w="624" w:type="dxa"/>
            <w:vMerge w:val="restart"/>
            <w:shd w:val="clear" w:color="auto" w:fill="auto"/>
          </w:tcPr>
          <w:p w14:paraId="6B91179C" w14:textId="0C2EE085" w:rsidR="00751F4C" w:rsidRDefault="00751F4C" w:rsidP="00751F4C">
            <w:pPr>
              <w:jc w:val="center"/>
              <w:rPr>
                <w:caps/>
                <w:sz w:val="20"/>
                <w:szCs w:val="20"/>
              </w:rPr>
            </w:pPr>
            <w:r>
              <w:rPr>
                <w:caps/>
                <w:sz w:val="20"/>
                <w:szCs w:val="20"/>
              </w:rPr>
              <w:t>1</w:t>
            </w:r>
            <w:r w:rsidR="00611E55">
              <w:rPr>
                <w:caps/>
                <w:sz w:val="20"/>
                <w:szCs w:val="20"/>
              </w:rPr>
              <w:t>1.</w:t>
            </w:r>
          </w:p>
        </w:tc>
        <w:tc>
          <w:tcPr>
            <w:tcW w:w="3482" w:type="dxa"/>
            <w:shd w:val="clear" w:color="auto" w:fill="auto"/>
          </w:tcPr>
          <w:p w14:paraId="3843AB2A" w14:textId="18AC8AD8" w:rsidR="00751F4C" w:rsidRPr="00EA6897" w:rsidRDefault="00611E55" w:rsidP="00920E2C">
            <w:pPr>
              <w:rPr>
                <w:sz w:val="20"/>
                <w:szCs w:val="20"/>
              </w:rPr>
            </w:pPr>
            <w:r w:rsidRPr="00021047">
              <w:rPr>
                <w:i/>
                <w:iCs/>
                <w:sz w:val="20"/>
                <w:szCs w:val="20"/>
                <w:lang w:val="en-US"/>
              </w:rPr>
              <w:t xml:space="preserve">Epizootic </w:t>
            </w:r>
            <w:proofErr w:type="gramStart"/>
            <w:r w:rsidRPr="00021047">
              <w:rPr>
                <w:i/>
                <w:iCs/>
                <w:sz w:val="20"/>
                <w:szCs w:val="20"/>
                <w:lang w:val="en-US"/>
              </w:rPr>
              <w:t>investigation</w:t>
            </w:r>
            <w:r w:rsidRPr="00021047">
              <w:rPr>
                <w:sz w:val="20"/>
                <w:szCs w:val="20"/>
                <w:lang w:val="en-US"/>
              </w:rPr>
              <w:t>;</w:t>
            </w:r>
            <w:proofErr w:type="gramEnd"/>
            <w:r w:rsidRPr="00021047">
              <w:rPr>
                <w:sz w:val="20"/>
                <w:szCs w:val="20"/>
                <w:lang w:val="en-US"/>
              </w:rPr>
              <w:t xml:space="preserve"> to participate in the epizootic study of animal infectious diseases, prepare the analysis of epizootic cases of foci of animal infectious diseases</w:t>
            </w:r>
            <w:r w:rsidR="00751F4C" w:rsidRPr="00EA6897">
              <w:rPr>
                <w:sz w:val="20"/>
                <w:szCs w:val="20"/>
                <w:lang w:eastAsia="en-US"/>
              </w:rPr>
              <w:t>.</w:t>
            </w:r>
          </w:p>
        </w:tc>
        <w:tc>
          <w:tcPr>
            <w:tcW w:w="1559" w:type="dxa"/>
            <w:shd w:val="clear" w:color="auto" w:fill="auto"/>
          </w:tcPr>
          <w:p w14:paraId="170A4EE4" w14:textId="4F0C0646" w:rsidR="00751F4C" w:rsidRPr="008533FF" w:rsidRDefault="00751F4C" w:rsidP="00751F4C">
            <w:pPr>
              <w:jc w:val="center"/>
              <w:rPr>
                <w:caps/>
                <w:sz w:val="20"/>
                <w:szCs w:val="20"/>
                <w:highlight w:val="cyan"/>
              </w:rPr>
            </w:pPr>
            <w:r w:rsidRPr="007C6471">
              <w:rPr>
                <w:caps/>
                <w:sz w:val="20"/>
                <w:szCs w:val="20"/>
              </w:rPr>
              <w:t>1</w:t>
            </w:r>
          </w:p>
        </w:tc>
        <w:tc>
          <w:tcPr>
            <w:tcW w:w="1560" w:type="dxa"/>
            <w:shd w:val="clear" w:color="auto" w:fill="auto"/>
          </w:tcPr>
          <w:p w14:paraId="01813223" w14:textId="77777777" w:rsidR="00751F4C" w:rsidRPr="002555EE" w:rsidRDefault="00751F4C" w:rsidP="00751F4C">
            <w:pPr>
              <w:jc w:val="center"/>
              <w:rPr>
                <w:caps/>
                <w:sz w:val="20"/>
                <w:szCs w:val="20"/>
              </w:rPr>
            </w:pPr>
          </w:p>
        </w:tc>
        <w:tc>
          <w:tcPr>
            <w:tcW w:w="1559" w:type="dxa"/>
            <w:shd w:val="clear" w:color="auto" w:fill="auto"/>
          </w:tcPr>
          <w:p w14:paraId="546D09C2" w14:textId="77777777" w:rsidR="00751F4C" w:rsidRPr="002555EE" w:rsidRDefault="00751F4C" w:rsidP="00751F4C">
            <w:pPr>
              <w:jc w:val="center"/>
              <w:rPr>
                <w:caps/>
                <w:sz w:val="20"/>
                <w:szCs w:val="20"/>
              </w:rPr>
            </w:pPr>
          </w:p>
        </w:tc>
        <w:tc>
          <w:tcPr>
            <w:tcW w:w="1781" w:type="dxa"/>
            <w:shd w:val="clear" w:color="auto" w:fill="auto"/>
          </w:tcPr>
          <w:p w14:paraId="761C3549" w14:textId="77777777" w:rsidR="00751F4C" w:rsidRPr="002555EE" w:rsidRDefault="00751F4C" w:rsidP="00751F4C">
            <w:pPr>
              <w:jc w:val="center"/>
              <w:rPr>
                <w:caps/>
                <w:sz w:val="20"/>
                <w:szCs w:val="20"/>
              </w:rPr>
            </w:pPr>
          </w:p>
        </w:tc>
        <w:tc>
          <w:tcPr>
            <w:tcW w:w="1196" w:type="dxa"/>
            <w:shd w:val="clear" w:color="auto" w:fill="auto"/>
          </w:tcPr>
          <w:p w14:paraId="333526B5" w14:textId="77777777" w:rsidR="00751F4C" w:rsidRPr="002555EE" w:rsidRDefault="00751F4C" w:rsidP="00751F4C">
            <w:pPr>
              <w:jc w:val="center"/>
              <w:rPr>
                <w:caps/>
                <w:sz w:val="20"/>
                <w:szCs w:val="20"/>
              </w:rPr>
            </w:pPr>
          </w:p>
        </w:tc>
        <w:tc>
          <w:tcPr>
            <w:tcW w:w="2593" w:type="dxa"/>
            <w:shd w:val="clear" w:color="auto" w:fill="auto"/>
          </w:tcPr>
          <w:p w14:paraId="191ACAE4" w14:textId="77777777" w:rsidR="00751F4C" w:rsidRPr="002555EE" w:rsidRDefault="00751F4C" w:rsidP="00751F4C">
            <w:pPr>
              <w:jc w:val="center"/>
              <w:rPr>
                <w:caps/>
                <w:sz w:val="20"/>
                <w:szCs w:val="20"/>
              </w:rPr>
            </w:pPr>
          </w:p>
        </w:tc>
      </w:tr>
      <w:tr w:rsidR="00751F4C" w:rsidRPr="002555EE" w14:paraId="3018EE2C" w14:textId="77777777" w:rsidTr="00920E2C">
        <w:trPr>
          <w:trHeight w:val="686"/>
        </w:trPr>
        <w:tc>
          <w:tcPr>
            <w:tcW w:w="624" w:type="dxa"/>
            <w:vMerge/>
            <w:shd w:val="clear" w:color="auto" w:fill="auto"/>
          </w:tcPr>
          <w:p w14:paraId="719843B4" w14:textId="77777777" w:rsidR="00751F4C" w:rsidRDefault="00751F4C" w:rsidP="00751F4C">
            <w:pPr>
              <w:jc w:val="center"/>
              <w:rPr>
                <w:caps/>
                <w:sz w:val="20"/>
                <w:szCs w:val="20"/>
              </w:rPr>
            </w:pPr>
          </w:p>
        </w:tc>
        <w:tc>
          <w:tcPr>
            <w:tcW w:w="3482" w:type="dxa"/>
            <w:shd w:val="clear" w:color="auto" w:fill="auto"/>
          </w:tcPr>
          <w:p w14:paraId="796A4606" w14:textId="6613F2AF" w:rsidR="00751F4C" w:rsidRPr="00EA6897" w:rsidRDefault="00EA6897" w:rsidP="00920E2C">
            <w:pPr>
              <w:rPr>
                <w:sz w:val="20"/>
                <w:szCs w:val="20"/>
                <w:lang w:eastAsia="en-US"/>
              </w:rPr>
            </w:pPr>
            <w:r w:rsidRPr="00021047">
              <w:rPr>
                <w:sz w:val="20"/>
                <w:szCs w:val="20"/>
                <w:lang w:val="en-US"/>
              </w:rPr>
              <w:t>To participate in the sample collection activity for infectious diseases of animals</w:t>
            </w:r>
            <w:r w:rsidR="00751F4C" w:rsidRPr="00EA6897">
              <w:rPr>
                <w:sz w:val="20"/>
                <w:szCs w:val="20"/>
                <w:lang w:eastAsia="en-US"/>
              </w:rPr>
              <w:t>.</w:t>
            </w:r>
          </w:p>
        </w:tc>
        <w:tc>
          <w:tcPr>
            <w:tcW w:w="1559" w:type="dxa"/>
            <w:shd w:val="clear" w:color="auto" w:fill="auto"/>
          </w:tcPr>
          <w:p w14:paraId="7D0D5B46" w14:textId="27CC6868" w:rsidR="00751F4C" w:rsidRPr="007C6471" w:rsidRDefault="00751F4C" w:rsidP="00751F4C">
            <w:pPr>
              <w:jc w:val="center"/>
              <w:rPr>
                <w:caps/>
                <w:sz w:val="20"/>
                <w:szCs w:val="20"/>
              </w:rPr>
            </w:pPr>
            <w:r w:rsidRPr="007C6471">
              <w:rPr>
                <w:caps/>
                <w:sz w:val="20"/>
                <w:szCs w:val="20"/>
              </w:rPr>
              <w:t>1</w:t>
            </w:r>
          </w:p>
        </w:tc>
        <w:tc>
          <w:tcPr>
            <w:tcW w:w="1560" w:type="dxa"/>
            <w:shd w:val="clear" w:color="auto" w:fill="auto"/>
          </w:tcPr>
          <w:p w14:paraId="04737974" w14:textId="77777777" w:rsidR="00751F4C" w:rsidRPr="002555EE" w:rsidRDefault="00751F4C" w:rsidP="00751F4C">
            <w:pPr>
              <w:jc w:val="center"/>
              <w:rPr>
                <w:caps/>
                <w:sz w:val="20"/>
                <w:szCs w:val="20"/>
              </w:rPr>
            </w:pPr>
          </w:p>
        </w:tc>
        <w:tc>
          <w:tcPr>
            <w:tcW w:w="1559" w:type="dxa"/>
            <w:shd w:val="clear" w:color="auto" w:fill="auto"/>
          </w:tcPr>
          <w:p w14:paraId="5D0715B4" w14:textId="77777777" w:rsidR="00751F4C" w:rsidRPr="002555EE" w:rsidRDefault="00751F4C" w:rsidP="00751F4C">
            <w:pPr>
              <w:jc w:val="center"/>
              <w:rPr>
                <w:caps/>
                <w:sz w:val="20"/>
                <w:szCs w:val="20"/>
              </w:rPr>
            </w:pPr>
          </w:p>
        </w:tc>
        <w:tc>
          <w:tcPr>
            <w:tcW w:w="1781" w:type="dxa"/>
            <w:shd w:val="clear" w:color="auto" w:fill="auto"/>
          </w:tcPr>
          <w:p w14:paraId="73D88DED" w14:textId="77777777" w:rsidR="00751F4C" w:rsidRPr="002555EE" w:rsidRDefault="00751F4C" w:rsidP="00751F4C">
            <w:pPr>
              <w:jc w:val="center"/>
              <w:rPr>
                <w:caps/>
                <w:sz w:val="20"/>
                <w:szCs w:val="20"/>
              </w:rPr>
            </w:pPr>
          </w:p>
        </w:tc>
        <w:tc>
          <w:tcPr>
            <w:tcW w:w="1196" w:type="dxa"/>
            <w:shd w:val="clear" w:color="auto" w:fill="auto"/>
          </w:tcPr>
          <w:p w14:paraId="55C9C0BF" w14:textId="77777777" w:rsidR="00751F4C" w:rsidRPr="002555EE" w:rsidRDefault="00751F4C" w:rsidP="00751F4C">
            <w:pPr>
              <w:jc w:val="center"/>
              <w:rPr>
                <w:caps/>
                <w:sz w:val="20"/>
                <w:szCs w:val="20"/>
              </w:rPr>
            </w:pPr>
          </w:p>
        </w:tc>
        <w:tc>
          <w:tcPr>
            <w:tcW w:w="2593" w:type="dxa"/>
            <w:shd w:val="clear" w:color="auto" w:fill="auto"/>
          </w:tcPr>
          <w:p w14:paraId="37F43EC5" w14:textId="77777777" w:rsidR="00751F4C" w:rsidRPr="002555EE" w:rsidRDefault="00751F4C" w:rsidP="00751F4C">
            <w:pPr>
              <w:jc w:val="center"/>
              <w:rPr>
                <w:caps/>
                <w:sz w:val="20"/>
                <w:szCs w:val="20"/>
              </w:rPr>
            </w:pPr>
          </w:p>
        </w:tc>
      </w:tr>
      <w:tr w:rsidR="00751F4C" w:rsidRPr="002555EE" w14:paraId="68993F6D" w14:textId="77777777" w:rsidTr="00920E2C">
        <w:trPr>
          <w:trHeight w:val="696"/>
        </w:trPr>
        <w:tc>
          <w:tcPr>
            <w:tcW w:w="624" w:type="dxa"/>
            <w:vMerge/>
            <w:shd w:val="clear" w:color="auto" w:fill="auto"/>
          </w:tcPr>
          <w:p w14:paraId="168953E4" w14:textId="77777777" w:rsidR="00751F4C" w:rsidRDefault="00751F4C" w:rsidP="00751F4C">
            <w:pPr>
              <w:jc w:val="center"/>
              <w:rPr>
                <w:caps/>
                <w:sz w:val="20"/>
                <w:szCs w:val="20"/>
              </w:rPr>
            </w:pPr>
          </w:p>
        </w:tc>
        <w:tc>
          <w:tcPr>
            <w:tcW w:w="3482" w:type="dxa"/>
            <w:shd w:val="clear" w:color="auto" w:fill="auto"/>
          </w:tcPr>
          <w:p w14:paraId="2D641B1C" w14:textId="26520475" w:rsidR="00751F4C" w:rsidRPr="00EA6897" w:rsidRDefault="00EA6897" w:rsidP="00920E2C">
            <w:pPr>
              <w:rPr>
                <w:sz w:val="20"/>
                <w:szCs w:val="20"/>
                <w:lang w:eastAsia="en-US"/>
              </w:rPr>
            </w:pPr>
            <w:r w:rsidRPr="00021047">
              <w:rPr>
                <w:sz w:val="20"/>
                <w:szCs w:val="20"/>
                <w:lang w:val="en-US"/>
              </w:rPr>
              <w:t>To fill in the act of collection of samples for testing infectious diseases in personal</w:t>
            </w:r>
            <w:r w:rsidR="00751F4C" w:rsidRPr="00EA6897">
              <w:rPr>
                <w:sz w:val="20"/>
                <w:szCs w:val="20"/>
                <w:lang w:eastAsia="en-US"/>
              </w:rPr>
              <w:t>.</w:t>
            </w:r>
          </w:p>
        </w:tc>
        <w:tc>
          <w:tcPr>
            <w:tcW w:w="1559" w:type="dxa"/>
            <w:shd w:val="clear" w:color="auto" w:fill="auto"/>
          </w:tcPr>
          <w:p w14:paraId="7470CD5F" w14:textId="67CE3200" w:rsidR="00751F4C" w:rsidRPr="007C6471" w:rsidRDefault="00751F4C" w:rsidP="00751F4C">
            <w:pPr>
              <w:jc w:val="center"/>
              <w:rPr>
                <w:caps/>
                <w:sz w:val="20"/>
                <w:szCs w:val="20"/>
              </w:rPr>
            </w:pPr>
            <w:r w:rsidRPr="007C6471">
              <w:rPr>
                <w:caps/>
                <w:sz w:val="20"/>
                <w:szCs w:val="20"/>
              </w:rPr>
              <w:t>1</w:t>
            </w:r>
          </w:p>
        </w:tc>
        <w:tc>
          <w:tcPr>
            <w:tcW w:w="1560" w:type="dxa"/>
            <w:shd w:val="clear" w:color="auto" w:fill="auto"/>
          </w:tcPr>
          <w:p w14:paraId="2683AB4D" w14:textId="77777777" w:rsidR="00751F4C" w:rsidRPr="002555EE" w:rsidRDefault="00751F4C" w:rsidP="00751F4C">
            <w:pPr>
              <w:jc w:val="center"/>
              <w:rPr>
                <w:caps/>
                <w:sz w:val="20"/>
                <w:szCs w:val="20"/>
              </w:rPr>
            </w:pPr>
          </w:p>
        </w:tc>
        <w:tc>
          <w:tcPr>
            <w:tcW w:w="1559" w:type="dxa"/>
            <w:shd w:val="clear" w:color="auto" w:fill="auto"/>
          </w:tcPr>
          <w:p w14:paraId="244F7121" w14:textId="77777777" w:rsidR="00751F4C" w:rsidRPr="002555EE" w:rsidRDefault="00751F4C" w:rsidP="00751F4C">
            <w:pPr>
              <w:jc w:val="center"/>
              <w:rPr>
                <w:caps/>
                <w:sz w:val="20"/>
                <w:szCs w:val="20"/>
              </w:rPr>
            </w:pPr>
          </w:p>
        </w:tc>
        <w:tc>
          <w:tcPr>
            <w:tcW w:w="1781" w:type="dxa"/>
            <w:shd w:val="clear" w:color="auto" w:fill="auto"/>
          </w:tcPr>
          <w:p w14:paraId="16B3D5C2" w14:textId="77777777" w:rsidR="00751F4C" w:rsidRPr="002555EE" w:rsidRDefault="00751F4C" w:rsidP="00751F4C">
            <w:pPr>
              <w:jc w:val="center"/>
              <w:rPr>
                <w:caps/>
                <w:sz w:val="20"/>
                <w:szCs w:val="20"/>
              </w:rPr>
            </w:pPr>
          </w:p>
        </w:tc>
        <w:tc>
          <w:tcPr>
            <w:tcW w:w="1196" w:type="dxa"/>
            <w:shd w:val="clear" w:color="auto" w:fill="auto"/>
          </w:tcPr>
          <w:p w14:paraId="0C1C33FE" w14:textId="77777777" w:rsidR="00751F4C" w:rsidRPr="002555EE" w:rsidRDefault="00751F4C" w:rsidP="00751F4C">
            <w:pPr>
              <w:jc w:val="center"/>
              <w:rPr>
                <w:caps/>
                <w:sz w:val="20"/>
                <w:szCs w:val="20"/>
              </w:rPr>
            </w:pPr>
          </w:p>
        </w:tc>
        <w:tc>
          <w:tcPr>
            <w:tcW w:w="2593" w:type="dxa"/>
            <w:shd w:val="clear" w:color="auto" w:fill="auto"/>
          </w:tcPr>
          <w:p w14:paraId="310359D0" w14:textId="77777777" w:rsidR="00751F4C" w:rsidRPr="002555EE" w:rsidRDefault="00751F4C" w:rsidP="00751F4C">
            <w:pPr>
              <w:jc w:val="center"/>
              <w:rPr>
                <w:caps/>
                <w:sz w:val="20"/>
                <w:szCs w:val="20"/>
              </w:rPr>
            </w:pPr>
          </w:p>
        </w:tc>
      </w:tr>
      <w:tr w:rsidR="00751F4C" w:rsidRPr="002555EE" w14:paraId="2999A462" w14:textId="77777777" w:rsidTr="00920E2C">
        <w:trPr>
          <w:trHeight w:val="705"/>
        </w:trPr>
        <w:tc>
          <w:tcPr>
            <w:tcW w:w="624" w:type="dxa"/>
            <w:vMerge/>
            <w:shd w:val="clear" w:color="auto" w:fill="auto"/>
          </w:tcPr>
          <w:p w14:paraId="1AC34B00" w14:textId="77777777" w:rsidR="00751F4C" w:rsidRDefault="00751F4C" w:rsidP="00751F4C">
            <w:pPr>
              <w:jc w:val="center"/>
              <w:rPr>
                <w:caps/>
                <w:sz w:val="20"/>
                <w:szCs w:val="20"/>
              </w:rPr>
            </w:pPr>
          </w:p>
        </w:tc>
        <w:tc>
          <w:tcPr>
            <w:tcW w:w="3482" w:type="dxa"/>
            <w:shd w:val="clear" w:color="auto" w:fill="auto"/>
          </w:tcPr>
          <w:p w14:paraId="51211026" w14:textId="63F34D81" w:rsidR="00751F4C" w:rsidRPr="00EA6897" w:rsidRDefault="00751F4C" w:rsidP="00751F4C">
            <w:pPr>
              <w:rPr>
                <w:sz w:val="20"/>
                <w:szCs w:val="20"/>
                <w:lang w:eastAsia="en-US"/>
              </w:rPr>
            </w:pPr>
            <w:r w:rsidRPr="00EA6897">
              <w:rPr>
                <w:sz w:val="20"/>
                <w:szCs w:val="20"/>
                <w:lang w:eastAsia="en-US"/>
              </w:rPr>
              <w:t>Užpildyti mėginių užkrečiamosioms ligoms tirti paėmimo aktą.</w:t>
            </w:r>
          </w:p>
        </w:tc>
        <w:tc>
          <w:tcPr>
            <w:tcW w:w="1559" w:type="dxa"/>
            <w:shd w:val="clear" w:color="auto" w:fill="auto"/>
          </w:tcPr>
          <w:p w14:paraId="7C7567C7" w14:textId="6C610A21" w:rsidR="00751F4C" w:rsidRPr="007C6471" w:rsidRDefault="00751F4C" w:rsidP="00751F4C">
            <w:pPr>
              <w:jc w:val="center"/>
              <w:rPr>
                <w:caps/>
                <w:sz w:val="20"/>
                <w:szCs w:val="20"/>
              </w:rPr>
            </w:pPr>
            <w:r w:rsidRPr="007C6471">
              <w:rPr>
                <w:caps/>
                <w:sz w:val="20"/>
                <w:szCs w:val="20"/>
              </w:rPr>
              <w:t>1</w:t>
            </w:r>
          </w:p>
        </w:tc>
        <w:tc>
          <w:tcPr>
            <w:tcW w:w="1560" w:type="dxa"/>
            <w:shd w:val="clear" w:color="auto" w:fill="auto"/>
          </w:tcPr>
          <w:p w14:paraId="3F1B45AA" w14:textId="77777777" w:rsidR="00751F4C" w:rsidRPr="002555EE" w:rsidRDefault="00751F4C" w:rsidP="00751F4C">
            <w:pPr>
              <w:jc w:val="center"/>
              <w:rPr>
                <w:caps/>
                <w:sz w:val="20"/>
                <w:szCs w:val="20"/>
              </w:rPr>
            </w:pPr>
          </w:p>
        </w:tc>
        <w:tc>
          <w:tcPr>
            <w:tcW w:w="1559" w:type="dxa"/>
            <w:shd w:val="clear" w:color="auto" w:fill="auto"/>
          </w:tcPr>
          <w:p w14:paraId="144C54B7" w14:textId="77777777" w:rsidR="00751F4C" w:rsidRPr="002555EE" w:rsidRDefault="00751F4C" w:rsidP="00751F4C">
            <w:pPr>
              <w:jc w:val="center"/>
              <w:rPr>
                <w:caps/>
                <w:sz w:val="20"/>
                <w:szCs w:val="20"/>
              </w:rPr>
            </w:pPr>
          </w:p>
        </w:tc>
        <w:tc>
          <w:tcPr>
            <w:tcW w:w="1781" w:type="dxa"/>
            <w:shd w:val="clear" w:color="auto" w:fill="auto"/>
          </w:tcPr>
          <w:p w14:paraId="4F5AAEAC" w14:textId="77777777" w:rsidR="00751F4C" w:rsidRPr="002555EE" w:rsidRDefault="00751F4C" w:rsidP="00751F4C">
            <w:pPr>
              <w:jc w:val="center"/>
              <w:rPr>
                <w:caps/>
                <w:sz w:val="20"/>
                <w:szCs w:val="20"/>
              </w:rPr>
            </w:pPr>
          </w:p>
        </w:tc>
        <w:tc>
          <w:tcPr>
            <w:tcW w:w="1196" w:type="dxa"/>
            <w:shd w:val="clear" w:color="auto" w:fill="auto"/>
          </w:tcPr>
          <w:p w14:paraId="64EBCD2E" w14:textId="77777777" w:rsidR="00751F4C" w:rsidRPr="002555EE" w:rsidRDefault="00751F4C" w:rsidP="00751F4C">
            <w:pPr>
              <w:jc w:val="center"/>
              <w:rPr>
                <w:caps/>
                <w:sz w:val="20"/>
                <w:szCs w:val="20"/>
              </w:rPr>
            </w:pPr>
          </w:p>
        </w:tc>
        <w:tc>
          <w:tcPr>
            <w:tcW w:w="2593" w:type="dxa"/>
            <w:shd w:val="clear" w:color="auto" w:fill="auto"/>
          </w:tcPr>
          <w:p w14:paraId="452B4F9A" w14:textId="77777777" w:rsidR="00751F4C" w:rsidRPr="002555EE" w:rsidRDefault="00751F4C" w:rsidP="00751F4C">
            <w:pPr>
              <w:jc w:val="center"/>
              <w:rPr>
                <w:caps/>
                <w:sz w:val="20"/>
                <w:szCs w:val="20"/>
              </w:rPr>
            </w:pPr>
          </w:p>
        </w:tc>
      </w:tr>
      <w:tr w:rsidR="009F2FFB" w:rsidRPr="002555EE" w14:paraId="18060B76" w14:textId="77777777" w:rsidTr="00920E2C">
        <w:trPr>
          <w:trHeight w:val="700"/>
        </w:trPr>
        <w:tc>
          <w:tcPr>
            <w:tcW w:w="624" w:type="dxa"/>
            <w:vMerge w:val="restart"/>
            <w:shd w:val="clear" w:color="auto" w:fill="auto"/>
          </w:tcPr>
          <w:p w14:paraId="4B36119F" w14:textId="3381D106" w:rsidR="009F2FFB" w:rsidRDefault="009F2FFB" w:rsidP="009F2FFB">
            <w:pPr>
              <w:jc w:val="center"/>
              <w:rPr>
                <w:caps/>
                <w:sz w:val="20"/>
                <w:szCs w:val="20"/>
              </w:rPr>
            </w:pPr>
            <w:r>
              <w:rPr>
                <w:caps/>
                <w:sz w:val="20"/>
                <w:szCs w:val="20"/>
              </w:rPr>
              <w:t>1</w:t>
            </w:r>
            <w:r w:rsidR="00611E55">
              <w:rPr>
                <w:caps/>
                <w:sz w:val="20"/>
                <w:szCs w:val="20"/>
              </w:rPr>
              <w:t>2.</w:t>
            </w:r>
          </w:p>
        </w:tc>
        <w:tc>
          <w:tcPr>
            <w:tcW w:w="3482" w:type="dxa"/>
            <w:shd w:val="clear" w:color="auto" w:fill="auto"/>
          </w:tcPr>
          <w:p w14:paraId="744EE683" w14:textId="596B761D" w:rsidR="009F2FFB" w:rsidRPr="00EA6897" w:rsidRDefault="00EA6897" w:rsidP="00920E2C">
            <w:pPr>
              <w:rPr>
                <w:sz w:val="20"/>
                <w:szCs w:val="20"/>
              </w:rPr>
            </w:pPr>
            <w:r w:rsidRPr="00021047">
              <w:rPr>
                <w:i/>
                <w:iCs/>
                <w:sz w:val="20"/>
                <w:szCs w:val="20"/>
                <w:lang w:val="en-US"/>
              </w:rPr>
              <w:t>State control of the use and supply of veterinary drugs to the market</w:t>
            </w:r>
            <w:r w:rsidRPr="00021047">
              <w:rPr>
                <w:sz w:val="20"/>
                <w:szCs w:val="20"/>
                <w:lang w:val="en-US"/>
              </w:rPr>
              <w:t>; to participate in control inspections of the supply and use of veterinary drugs</w:t>
            </w:r>
            <w:r w:rsidR="00920E2C" w:rsidRPr="00EA6897">
              <w:rPr>
                <w:sz w:val="20"/>
                <w:szCs w:val="20"/>
              </w:rPr>
              <w:t>.</w:t>
            </w:r>
          </w:p>
        </w:tc>
        <w:tc>
          <w:tcPr>
            <w:tcW w:w="1559" w:type="dxa"/>
            <w:shd w:val="clear" w:color="auto" w:fill="auto"/>
          </w:tcPr>
          <w:p w14:paraId="11EE230F" w14:textId="1B5997EE" w:rsidR="009F2FFB" w:rsidRPr="008533FF" w:rsidRDefault="009F2FFB" w:rsidP="009F2FFB">
            <w:pPr>
              <w:jc w:val="center"/>
              <w:rPr>
                <w:caps/>
                <w:sz w:val="20"/>
                <w:szCs w:val="20"/>
                <w:highlight w:val="cyan"/>
              </w:rPr>
            </w:pPr>
            <w:r w:rsidRPr="007C6471">
              <w:rPr>
                <w:caps/>
                <w:sz w:val="20"/>
                <w:szCs w:val="20"/>
              </w:rPr>
              <w:t>1</w:t>
            </w:r>
          </w:p>
        </w:tc>
        <w:tc>
          <w:tcPr>
            <w:tcW w:w="1560" w:type="dxa"/>
            <w:shd w:val="clear" w:color="auto" w:fill="auto"/>
          </w:tcPr>
          <w:p w14:paraId="77C3A67A" w14:textId="77777777" w:rsidR="009F2FFB" w:rsidRPr="002555EE" w:rsidRDefault="009F2FFB" w:rsidP="009F2FFB">
            <w:pPr>
              <w:jc w:val="center"/>
              <w:rPr>
                <w:caps/>
                <w:sz w:val="20"/>
                <w:szCs w:val="20"/>
              </w:rPr>
            </w:pPr>
          </w:p>
        </w:tc>
        <w:tc>
          <w:tcPr>
            <w:tcW w:w="1559" w:type="dxa"/>
            <w:shd w:val="clear" w:color="auto" w:fill="auto"/>
          </w:tcPr>
          <w:p w14:paraId="27D680B8" w14:textId="77777777" w:rsidR="009F2FFB" w:rsidRPr="002555EE" w:rsidRDefault="009F2FFB" w:rsidP="009F2FFB">
            <w:pPr>
              <w:jc w:val="center"/>
              <w:rPr>
                <w:caps/>
                <w:sz w:val="20"/>
                <w:szCs w:val="20"/>
              </w:rPr>
            </w:pPr>
          </w:p>
        </w:tc>
        <w:tc>
          <w:tcPr>
            <w:tcW w:w="1781" w:type="dxa"/>
            <w:shd w:val="clear" w:color="auto" w:fill="auto"/>
          </w:tcPr>
          <w:p w14:paraId="6B14E9FC" w14:textId="77777777" w:rsidR="009F2FFB" w:rsidRPr="002555EE" w:rsidRDefault="009F2FFB" w:rsidP="009F2FFB">
            <w:pPr>
              <w:jc w:val="center"/>
              <w:rPr>
                <w:caps/>
                <w:sz w:val="20"/>
                <w:szCs w:val="20"/>
              </w:rPr>
            </w:pPr>
          </w:p>
        </w:tc>
        <w:tc>
          <w:tcPr>
            <w:tcW w:w="1196" w:type="dxa"/>
            <w:shd w:val="clear" w:color="auto" w:fill="auto"/>
          </w:tcPr>
          <w:p w14:paraId="1C614BE8" w14:textId="77777777" w:rsidR="009F2FFB" w:rsidRPr="002555EE" w:rsidRDefault="009F2FFB" w:rsidP="009F2FFB">
            <w:pPr>
              <w:jc w:val="center"/>
              <w:rPr>
                <w:caps/>
                <w:sz w:val="20"/>
                <w:szCs w:val="20"/>
              </w:rPr>
            </w:pPr>
          </w:p>
        </w:tc>
        <w:tc>
          <w:tcPr>
            <w:tcW w:w="2593" w:type="dxa"/>
            <w:shd w:val="clear" w:color="auto" w:fill="auto"/>
          </w:tcPr>
          <w:p w14:paraId="5BA9B15C" w14:textId="77777777" w:rsidR="009F2FFB" w:rsidRPr="002555EE" w:rsidRDefault="009F2FFB" w:rsidP="009F2FFB">
            <w:pPr>
              <w:jc w:val="center"/>
              <w:rPr>
                <w:caps/>
                <w:sz w:val="20"/>
                <w:szCs w:val="20"/>
              </w:rPr>
            </w:pPr>
          </w:p>
        </w:tc>
      </w:tr>
      <w:tr w:rsidR="009F2FFB" w:rsidRPr="002555EE" w14:paraId="49FE2AF3" w14:textId="77777777" w:rsidTr="00920E2C">
        <w:trPr>
          <w:trHeight w:val="675"/>
        </w:trPr>
        <w:tc>
          <w:tcPr>
            <w:tcW w:w="624" w:type="dxa"/>
            <w:vMerge/>
            <w:shd w:val="clear" w:color="auto" w:fill="auto"/>
          </w:tcPr>
          <w:p w14:paraId="2F3D8077" w14:textId="77777777" w:rsidR="009F2FFB" w:rsidRDefault="009F2FFB" w:rsidP="009F2FFB">
            <w:pPr>
              <w:jc w:val="center"/>
              <w:rPr>
                <w:caps/>
                <w:sz w:val="20"/>
                <w:szCs w:val="20"/>
              </w:rPr>
            </w:pPr>
          </w:p>
        </w:tc>
        <w:tc>
          <w:tcPr>
            <w:tcW w:w="3482" w:type="dxa"/>
            <w:shd w:val="clear" w:color="auto" w:fill="auto"/>
          </w:tcPr>
          <w:p w14:paraId="6576179D" w14:textId="2E342871" w:rsidR="009F2FFB" w:rsidRPr="00EA6897" w:rsidRDefault="00EA6897" w:rsidP="009F2FFB">
            <w:pPr>
              <w:rPr>
                <w:sz w:val="20"/>
                <w:szCs w:val="20"/>
              </w:rPr>
            </w:pPr>
            <w:r w:rsidRPr="00021047">
              <w:rPr>
                <w:sz w:val="20"/>
                <w:szCs w:val="20"/>
                <w:lang w:val="en-US"/>
              </w:rPr>
              <w:t>To get acquainted with the requirements for filling out documentation for the use of drugs in farms, veterinary pharmaci</w:t>
            </w:r>
            <w:r>
              <w:rPr>
                <w:sz w:val="20"/>
                <w:szCs w:val="20"/>
                <w:lang w:val="en-US"/>
              </w:rPr>
              <w:t>es</w:t>
            </w:r>
            <w:r w:rsidR="00920E2C" w:rsidRPr="00EA6897">
              <w:rPr>
                <w:sz w:val="20"/>
                <w:szCs w:val="20"/>
              </w:rPr>
              <w:t>.</w:t>
            </w:r>
          </w:p>
        </w:tc>
        <w:tc>
          <w:tcPr>
            <w:tcW w:w="1559" w:type="dxa"/>
            <w:shd w:val="clear" w:color="auto" w:fill="auto"/>
          </w:tcPr>
          <w:p w14:paraId="7E74DFB0" w14:textId="4CF58108" w:rsidR="009F2FFB" w:rsidRPr="007C6471" w:rsidRDefault="009F2FFB" w:rsidP="009F2FFB">
            <w:pPr>
              <w:jc w:val="center"/>
              <w:rPr>
                <w:caps/>
                <w:sz w:val="20"/>
                <w:szCs w:val="20"/>
              </w:rPr>
            </w:pPr>
            <w:r w:rsidRPr="007C6471">
              <w:rPr>
                <w:caps/>
                <w:sz w:val="20"/>
                <w:szCs w:val="20"/>
              </w:rPr>
              <w:t>1</w:t>
            </w:r>
          </w:p>
        </w:tc>
        <w:tc>
          <w:tcPr>
            <w:tcW w:w="1560" w:type="dxa"/>
            <w:shd w:val="clear" w:color="auto" w:fill="auto"/>
          </w:tcPr>
          <w:p w14:paraId="64B6543A" w14:textId="77777777" w:rsidR="009F2FFB" w:rsidRPr="002555EE" w:rsidRDefault="009F2FFB" w:rsidP="009F2FFB">
            <w:pPr>
              <w:jc w:val="center"/>
              <w:rPr>
                <w:caps/>
                <w:sz w:val="20"/>
                <w:szCs w:val="20"/>
              </w:rPr>
            </w:pPr>
          </w:p>
        </w:tc>
        <w:tc>
          <w:tcPr>
            <w:tcW w:w="1559" w:type="dxa"/>
            <w:shd w:val="clear" w:color="auto" w:fill="auto"/>
          </w:tcPr>
          <w:p w14:paraId="41CA277C" w14:textId="77777777" w:rsidR="009F2FFB" w:rsidRPr="002555EE" w:rsidRDefault="009F2FFB" w:rsidP="009F2FFB">
            <w:pPr>
              <w:jc w:val="center"/>
              <w:rPr>
                <w:caps/>
                <w:sz w:val="20"/>
                <w:szCs w:val="20"/>
              </w:rPr>
            </w:pPr>
          </w:p>
        </w:tc>
        <w:tc>
          <w:tcPr>
            <w:tcW w:w="1781" w:type="dxa"/>
            <w:shd w:val="clear" w:color="auto" w:fill="auto"/>
          </w:tcPr>
          <w:p w14:paraId="0359A7E7" w14:textId="77777777" w:rsidR="009F2FFB" w:rsidRPr="002555EE" w:rsidRDefault="009F2FFB" w:rsidP="009F2FFB">
            <w:pPr>
              <w:jc w:val="center"/>
              <w:rPr>
                <w:caps/>
                <w:sz w:val="20"/>
                <w:szCs w:val="20"/>
              </w:rPr>
            </w:pPr>
          </w:p>
        </w:tc>
        <w:tc>
          <w:tcPr>
            <w:tcW w:w="1196" w:type="dxa"/>
            <w:shd w:val="clear" w:color="auto" w:fill="auto"/>
          </w:tcPr>
          <w:p w14:paraId="218AF2F4" w14:textId="77777777" w:rsidR="009F2FFB" w:rsidRPr="002555EE" w:rsidRDefault="009F2FFB" w:rsidP="009F2FFB">
            <w:pPr>
              <w:jc w:val="center"/>
              <w:rPr>
                <w:caps/>
                <w:sz w:val="20"/>
                <w:szCs w:val="20"/>
              </w:rPr>
            </w:pPr>
          </w:p>
        </w:tc>
        <w:tc>
          <w:tcPr>
            <w:tcW w:w="2593" w:type="dxa"/>
            <w:shd w:val="clear" w:color="auto" w:fill="auto"/>
          </w:tcPr>
          <w:p w14:paraId="6A9750A8" w14:textId="77777777" w:rsidR="009F2FFB" w:rsidRPr="002555EE" w:rsidRDefault="009F2FFB" w:rsidP="009F2FFB">
            <w:pPr>
              <w:jc w:val="center"/>
              <w:rPr>
                <w:caps/>
                <w:sz w:val="20"/>
                <w:szCs w:val="20"/>
              </w:rPr>
            </w:pPr>
          </w:p>
        </w:tc>
      </w:tr>
      <w:tr w:rsidR="00096475" w:rsidRPr="002555EE" w14:paraId="67971ED3" w14:textId="77777777" w:rsidTr="00021047">
        <w:trPr>
          <w:trHeight w:val="747"/>
        </w:trPr>
        <w:tc>
          <w:tcPr>
            <w:tcW w:w="624" w:type="dxa"/>
            <w:vMerge w:val="restart"/>
            <w:shd w:val="clear" w:color="auto" w:fill="auto"/>
          </w:tcPr>
          <w:p w14:paraId="4D5BC32B" w14:textId="220041FB" w:rsidR="00096475" w:rsidRDefault="00096475" w:rsidP="009F2FFB">
            <w:pPr>
              <w:jc w:val="center"/>
              <w:rPr>
                <w:caps/>
                <w:sz w:val="20"/>
                <w:szCs w:val="20"/>
              </w:rPr>
            </w:pPr>
            <w:r>
              <w:rPr>
                <w:caps/>
                <w:sz w:val="20"/>
                <w:szCs w:val="20"/>
              </w:rPr>
              <w:t>1</w:t>
            </w:r>
            <w:r w:rsidR="00611E55">
              <w:rPr>
                <w:caps/>
                <w:sz w:val="20"/>
                <w:szCs w:val="20"/>
              </w:rPr>
              <w:t>3.</w:t>
            </w:r>
          </w:p>
        </w:tc>
        <w:tc>
          <w:tcPr>
            <w:tcW w:w="3482" w:type="dxa"/>
            <w:shd w:val="clear" w:color="auto" w:fill="auto"/>
          </w:tcPr>
          <w:p w14:paraId="545B303F" w14:textId="0AFA97DB" w:rsidR="00096475" w:rsidRPr="00EA6897" w:rsidRDefault="00EA6897" w:rsidP="00DF484E">
            <w:pPr>
              <w:rPr>
                <w:sz w:val="20"/>
                <w:szCs w:val="20"/>
              </w:rPr>
            </w:pPr>
            <w:r w:rsidRPr="00021047">
              <w:rPr>
                <w:i/>
                <w:iCs/>
                <w:sz w:val="20"/>
                <w:szCs w:val="20"/>
                <w:lang w:val="en-US"/>
              </w:rPr>
              <w:t>The hunting veterinary care State control</w:t>
            </w:r>
            <w:r w:rsidRPr="00021047">
              <w:rPr>
                <w:sz w:val="20"/>
                <w:szCs w:val="20"/>
                <w:lang w:val="en-US"/>
              </w:rPr>
              <w:t xml:space="preserve">; to </w:t>
            </w:r>
            <w:r w:rsidRPr="00021047">
              <w:rPr>
                <w:rStyle w:val="rynqvb"/>
                <w:sz w:val="20"/>
                <w:szCs w:val="20"/>
                <w:lang w:val="en"/>
              </w:rPr>
              <w:t>participate in the inspection of hunting area users</w:t>
            </w:r>
            <w:r w:rsidR="00096475" w:rsidRPr="00EA6897">
              <w:rPr>
                <w:sz w:val="20"/>
                <w:szCs w:val="20"/>
              </w:rPr>
              <w:t>.</w:t>
            </w:r>
          </w:p>
        </w:tc>
        <w:tc>
          <w:tcPr>
            <w:tcW w:w="1559" w:type="dxa"/>
            <w:shd w:val="clear" w:color="auto" w:fill="auto"/>
          </w:tcPr>
          <w:p w14:paraId="4956C2BE" w14:textId="57263989" w:rsidR="00096475" w:rsidRPr="008533FF" w:rsidRDefault="00096475" w:rsidP="009F2FFB">
            <w:pPr>
              <w:jc w:val="center"/>
              <w:rPr>
                <w:caps/>
                <w:sz w:val="20"/>
                <w:szCs w:val="20"/>
                <w:highlight w:val="cyan"/>
              </w:rPr>
            </w:pPr>
            <w:r w:rsidRPr="007C6471">
              <w:rPr>
                <w:caps/>
                <w:sz w:val="20"/>
                <w:szCs w:val="20"/>
              </w:rPr>
              <w:t>1</w:t>
            </w:r>
          </w:p>
        </w:tc>
        <w:tc>
          <w:tcPr>
            <w:tcW w:w="1560" w:type="dxa"/>
            <w:shd w:val="clear" w:color="auto" w:fill="auto"/>
          </w:tcPr>
          <w:p w14:paraId="2079D568" w14:textId="77777777" w:rsidR="00096475" w:rsidRPr="002555EE" w:rsidRDefault="00096475" w:rsidP="009F2FFB">
            <w:pPr>
              <w:jc w:val="center"/>
              <w:rPr>
                <w:caps/>
                <w:sz w:val="20"/>
                <w:szCs w:val="20"/>
              </w:rPr>
            </w:pPr>
          </w:p>
        </w:tc>
        <w:tc>
          <w:tcPr>
            <w:tcW w:w="1559" w:type="dxa"/>
            <w:shd w:val="clear" w:color="auto" w:fill="auto"/>
          </w:tcPr>
          <w:p w14:paraId="7CFCBD36" w14:textId="77777777" w:rsidR="00096475" w:rsidRPr="002555EE" w:rsidRDefault="00096475" w:rsidP="009F2FFB">
            <w:pPr>
              <w:jc w:val="center"/>
              <w:rPr>
                <w:caps/>
                <w:sz w:val="20"/>
                <w:szCs w:val="20"/>
              </w:rPr>
            </w:pPr>
          </w:p>
        </w:tc>
        <w:tc>
          <w:tcPr>
            <w:tcW w:w="1781" w:type="dxa"/>
            <w:shd w:val="clear" w:color="auto" w:fill="auto"/>
          </w:tcPr>
          <w:p w14:paraId="06F3B6EF" w14:textId="77777777" w:rsidR="00096475" w:rsidRPr="002555EE" w:rsidRDefault="00096475" w:rsidP="009F2FFB">
            <w:pPr>
              <w:jc w:val="center"/>
              <w:rPr>
                <w:caps/>
                <w:sz w:val="20"/>
                <w:szCs w:val="20"/>
              </w:rPr>
            </w:pPr>
          </w:p>
        </w:tc>
        <w:tc>
          <w:tcPr>
            <w:tcW w:w="1196" w:type="dxa"/>
            <w:shd w:val="clear" w:color="auto" w:fill="auto"/>
          </w:tcPr>
          <w:p w14:paraId="4EBD9B1B" w14:textId="77777777" w:rsidR="00096475" w:rsidRPr="002555EE" w:rsidRDefault="00096475" w:rsidP="009F2FFB">
            <w:pPr>
              <w:jc w:val="center"/>
              <w:rPr>
                <w:caps/>
                <w:sz w:val="20"/>
                <w:szCs w:val="20"/>
              </w:rPr>
            </w:pPr>
          </w:p>
        </w:tc>
        <w:tc>
          <w:tcPr>
            <w:tcW w:w="2593" w:type="dxa"/>
            <w:shd w:val="clear" w:color="auto" w:fill="auto"/>
          </w:tcPr>
          <w:p w14:paraId="5AF4420F" w14:textId="77777777" w:rsidR="00096475" w:rsidRPr="002555EE" w:rsidRDefault="00096475" w:rsidP="009F2FFB">
            <w:pPr>
              <w:jc w:val="center"/>
              <w:rPr>
                <w:caps/>
                <w:sz w:val="20"/>
                <w:szCs w:val="20"/>
              </w:rPr>
            </w:pPr>
          </w:p>
        </w:tc>
      </w:tr>
      <w:tr w:rsidR="00096475" w:rsidRPr="002555EE" w14:paraId="5C714353" w14:textId="77777777" w:rsidTr="00DF484E">
        <w:trPr>
          <w:trHeight w:val="673"/>
        </w:trPr>
        <w:tc>
          <w:tcPr>
            <w:tcW w:w="624" w:type="dxa"/>
            <w:vMerge/>
            <w:shd w:val="clear" w:color="auto" w:fill="auto"/>
          </w:tcPr>
          <w:p w14:paraId="3F604C72" w14:textId="77777777" w:rsidR="00096475" w:rsidRDefault="00096475" w:rsidP="00096475">
            <w:pPr>
              <w:jc w:val="center"/>
              <w:rPr>
                <w:caps/>
                <w:sz w:val="20"/>
                <w:szCs w:val="20"/>
              </w:rPr>
            </w:pPr>
          </w:p>
        </w:tc>
        <w:tc>
          <w:tcPr>
            <w:tcW w:w="3482" w:type="dxa"/>
            <w:shd w:val="clear" w:color="auto" w:fill="auto"/>
          </w:tcPr>
          <w:p w14:paraId="6C6185DB" w14:textId="4AA06A26" w:rsidR="00096475" w:rsidRPr="00EA6897" w:rsidRDefault="00EA6897" w:rsidP="00096475">
            <w:pPr>
              <w:rPr>
                <w:sz w:val="20"/>
                <w:szCs w:val="20"/>
              </w:rPr>
            </w:pPr>
            <w:r w:rsidRPr="00021047">
              <w:rPr>
                <w:sz w:val="20"/>
                <w:szCs w:val="20"/>
                <w:lang w:val="en-US"/>
              </w:rPr>
              <w:t>To get acquainted with the legal acts regulating veterinary care in hunting</w:t>
            </w:r>
            <w:r w:rsidR="00096475" w:rsidRPr="00EA6897">
              <w:rPr>
                <w:sz w:val="20"/>
                <w:szCs w:val="20"/>
              </w:rPr>
              <w:t>.</w:t>
            </w:r>
          </w:p>
        </w:tc>
        <w:tc>
          <w:tcPr>
            <w:tcW w:w="1559" w:type="dxa"/>
            <w:shd w:val="clear" w:color="auto" w:fill="auto"/>
          </w:tcPr>
          <w:p w14:paraId="74591798" w14:textId="67AAA0FF" w:rsidR="00096475" w:rsidRPr="007C6471" w:rsidRDefault="00096475" w:rsidP="00096475">
            <w:pPr>
              <w:jc w:val="center"/>
              <w:rPr>
                <w:caps/>
                <w:sz w:val="20"/>
                <w:szCs w:val="20"/>
              </w:rPr>
            </w:pPr>
            <w:r w:rsidRPr="007C6471">
              <w:rPr>
                <w:caps/>
                <w:sz w:val="20"/>
                <w:szCs w:val="20"/>
              </w:rPr>
              <w:t>1</w:t>
            </w:r>
          </w:p>
        </w:tc>
        <w:tc>
          <w:tcPr>
            <w:tcW w:w="1560" w:type="dxa"/>
            <w:shd w:val="clear" w:color="auto" w:fill="auto"/>
          </w:tcPr>
          <w:p w14:paraId="18EB17EF" w14:textId="77777777" w:rsidR="00096475" w:rsidRPr="002555EE" w:rsidRDefault="00096475" w:rsidP="00096475">
            <w:pPr>
              <w:jc w:val="center"/>
              <w:rPr>
                <w:caps/>
                <w:sz w:val="20"/>
                <w:szCs w:val="20"/>
              </w:rPr>
            </w:pPr>
          </w:p>
        </w:tc>
        <w:tc>
          <w:tcPr>
            <w:tcW w:w="1559" w:type="dxa"/>
            <w:shd w:val="clear" w:color="auto" w:fill="auto"/>
          </w:tcPr>
          <w:p w14:paraId="0E01ED17" w14:textId="77777777" w:rsidR="00096475" w:rsidRPr="002555EE" w:rsidRDefault="00096475" w:rsidP="00096475">
            <w:pPr>
              <w:jc w:val="center"/>
              <w:rPr>
                <w:caps/>
                <w:sz w:val="20"/>
                <w:szCs w:val="20"/>
              </w:rPr>
            </w:pPr>
          </w:p>
        </w:tc>
        <w:tc>
          <w:tcPr>
            <w:tcW w:w="1781" w:type="dxa"/>
            <w:shd w:val="clear" w:color="auto" w:fill="auto"/>
          </w:tcPr>
          <w:p w14:paraId="7AF146D8" w14:textId="77777777" w:rsidR="00096475" w:rsidRPr="002555EE" w:rsidRDefault="00096475" w:rsidP="00096475">
            <w:pPr>
              <w:jc w:val="center"/>
              <w:rPr>
                <w:caps/>
                <w:sz w:val="20"/>
                <w:szCs w:val="20"/>
              </w:rPr>
            </w:pPr>
          </w:p>
        </w:tc>
        <w:tc>
          <w:tcPr>
            <w:tcW w:w="1196" w:type="dxa"/>
            <w:shd w:val="clear" w:color="auto" w:fill="auto"/>
          </w:tcPr>
          <w:p w14:paraId="1537D537" w14:textId="77777777" w:rsidR="00096475" w:rsidRPr="002555EE" w:rsidRDefault="00096475" w:rsidP="00096475">
            <w:pPr>
              <w:jc w:val="center"/>
              <w:rPr>
                <w:caps/>
                <w:sz w:val="20"/>
                <w:szCs w:val="20"/>
              </w:rPr>
            </w:pPr>
          </w:p>
        </w:tc>
        <w:tc>
          <w:tcPr>
            <w:tcW w:w="2593" w:type="dxa"/>
            <w:shd w:val="clear" w:color="auto" w:fill="auto"/>
          </w:tcPr>
          <w:p w14:paraId="19FB657E" w14:textId="77777777" w:rsidR="00096475" w:rsidRPr="002555EE" w:rsidRDefault="00096475" w:rsidP="00096475">
            <w:pPr>
              <w:jc w:val="center"/>
              <w:rPr>
                <w:caps/>
                <w:sz w:val="20"/>
                <w:szCs w:val="20"/>
              </w:rPr>
            </w:pPr>
          </w:p>
        </w:tc>
      </w:tr>
      <w:tr w:rsidR="00096475" w:rsidRPr="002555EE" w14:paraId="5BF56F6F" w14:textId="77777777" w:rsidTr="00021047">
        <w:trPr>
          <w:trHeight w:val="278"/>
        </w:trPr>
        <w:tc>
          <w:tcPr>
            <w:tcW w:w="624" w:type="dxa"/>
            <w:vMerge w:val="restart"/>
            <w:shd w:val="clear" w:color="auto" w:fill="auto"/>
          </w:tcPr>
          <w:p w14:paraId="47D7990C" w14:textId="0715197C" w:rsidR="00096475" w:rsidRDefault="00096475" w:rsidP="00096475">
            <w:pPr>
              <w:jc w:val="center"/>
              <w:rPr>
                <w:caps/>
                <w:sz w:val="20"/>
                <w:szCs w:val="20"/>
              </w:rPr>
            </w:pPr>
            <w:r>
              <w:rPr>
                <w:caps/>
                <w:sz w:val="20"/>
                <w:szCs w:val="20"/>
              </w:rPr>
              <w:t>1</w:t>
            </w:r>
            <w:r w:rsidR="00611E55">
              <w:rPr>
                <w:caps/>
                <w:sz w:val="20"/>
                <w:szCs w:val="20"/>
              </w:rPr>
              <w:t>4.</w:t>
            </w:r>
          </w:p>
        </w:tc>
        <w:tc>
          <w:tcPr>
            <w:tcW w:w="3482" w:type="dxa"/>
            <w:shd w:val="clear" w:color="auto" w:fill="auto"/>
          </w:tcPr>
          <w:p w14:paraId="35173581" w14:textId="7057E7DB" w:rsidR="00096475" w:rsidRPr="00EA6897" w:rsidRDefault="00EA6897" w:rsidP="00DF484E">
            <w:pPr>
              <w:rPr>
                <w:sz w:val="20"/>
                <w:szCs w:val="20"/>
              </w:rPr>
            </w:pPr>
            <w:r w:rsidRPr="00021047">
              <w:rPr>
                <w:i/>
                <w:iCs/>
                <w:sz w:val="20"/>
                <w:szCs w:val="20"/>
                <w:lang w:val="en-US"/>
              </w:rPr>
              <w:t>State control of animal collection centers and quarantine points</w:t>
            </w:r>
            <w:r w:rsidRPr="00021047">
              <w:rPr>
                <w:sz w:val="20"/>
                <w:szCs w:val="20"/>
                <w:lang w:val="en-US"/>
              </w:rPr>
              <w:t xml:space="preserve">; to get acquainted with the legal acts regulating </w:t>
            </w:r>
            <w:r w:rsidRPr="00021047">
              <w:rPr>
                <w:sz w:val="20"/>
                <w:szCs w:val="20"/>
                <w:lang w:val="en-US"/>
              </w:rPr>
              <w:lastRenderedPageBreak/>
              <w:t>the activities of animal collection centers and quarantine points</w:t>
            </w:r>
            <w:r w:rsidR="00096475" w:rsidRPr="00EA6897">
              <w:rPr>
                <w:sz w:val="20"/>
                <w:szCs w:val="20"/>
              </w:rPr>
              <w:t>.</w:t>
            </w:r>
          </w:p>
        </w:tc>
        <w:tc>
          <w:tcPr>
            <w:tcW w:w="1559" w:type="dxa"/>
            <w:shd w:val="clear" w:color="auto" w:fill="auto"/>
          </w:tcPr>
          <w:p w14:paraId="566C6F07" w14:textId="4BD190E6" w:rsidR="00096475" w:rsidRPr="008533FF" w:rsidRDefault="00096475" w:rsidP="00096475">
            <w:pPr>
              <w:jc w:val="center"/>
              <w:rPr>
                <w:caps/>
                <w:sz w:val="20"/>
                <w:szCs w:val="20"/>
                <w:highlight w:val="cyan"/>
              </w:rPr>
            </w:pPr>
            <w:r w:rsidRPr="007C6471">
              <w:rPr>
                <w:caps/>
                <w:sz w:val="20"/>
                <w:szCs w:val="20"/>
              </w:rPr>
              <w:lastRenderedPageBreak/>
              <w:t>1</w:t>
            </w:r>
          </w:p>
        </w:tc>
        <w:tc>
          <w:tcPr>
            <w:tcW w:w="1560" w:type="dxa"/>
            <w:shd w:val="clear" w:color="auto" w:fill="auto"/>
          </w:tcPr>
          <w:p w14:paraId="18EC3F3B" w14:textId="77777777" w:rsidR="00096475" w:rsidRPr="002555EE" w:rsidRDefault="00096475" w:rsidP="00096475">
            <w:pPr>
              <w:jc w:val="center"/>
              <w:rPr>
                <w:caps/>
                <w:sz w:val="20"/>
                <w:szCs w:val="20"/>
              </w:rPr>
            </w:pPr>
          </w:p>
        </w:tc>
        <w:tc>
          <w:tcPr>
            <w:tcW w:w="1559" w:type="dxa"/>
            <w:shd w:val="clear" w:color="auto" w:fill="auto"/>
          </w:tcPr>
          <w:p w14:paraId="3A426C30" w14:textId="77777777" w:rsidR="00096475" w:rsidRPr="002555EE" w:rsidRDefault="00096475" w:rsidP="00096475">
            <w:pPr>
              <w:jc w:val="center"/>
              <w:rPr>
                <w:caps/>
                <w:sz w:val="20"/>
                <w:szCs w:val="20"/>
              </w:rPr>
            </w:pPr>
          </w:p>
        </w:tc>
        <w:tc>
          <w:tcPr>
            <w:tcW w:w="1781" w:type="dxa"/>
            <w:shd w:val="clear" w:color="auto" w:fill="auto"/>
          </w:tcPr>
          <w:p w14:paraId="213D384B" w14:textId="77777777" w:rsidR="00096475" w:rsidRPr="002555EE" w:rsidRDefault="00096475" w:rsidP="00096475">
            <w:pPr>
              <w:jc w:val="center"/>
              <w:rPr>
                <w:caps/>
                <w:sz w:val="20"/>
                <w:szCs w:val="20"/>
              </w:rPr>
            </w:pPr>
          </w:p>
        </w:tc>
        <w:tc>
          <w:tcPr>
            <w:tcW w:w="1196" w:type="dxa"/>
            <w:shd w:val="clear" w:color="auto" w:fill="auto"/>
          </w:tcPr>
          <w:p w14:paraId="44A55A54" w14:textId="77777777" w:rsidR="00096475" w:rsidRPr="002555EE" w:rsidRDefault="00096475" w:rsidP="00096475">
            <w:pPr>
              <w:jc w:val="center"/>
              <w:rPr>
                <w:caps/>
                <w:sz w:val="20"/>
                <w:szCs w:val="20"/>
              </w:rPr>
            </w:pPr>
          </w:p>
        </w:tc>
        <w:tc>
          <w:tcPr>
            <w:tcW w:w="2593" w:type="dxa"/>
            <w:shd w:val="clear" w:color="auto" w:fill="auto"/>
          </w:tcPr>
          <w:p w14:paraId="1687347D" w14:textId="77777777" w:rsidR="00096475" w:rsidRPr="002555EE" w:rsidRDefault="00096475" w:rsidP="00096475">
            <w:pPr>
              <w:jc w:val="center"/>
              <w:rPr>
                <w:caps/>
                <w:sz w:val="20"/>
                <w:szCs w:val="20"/>
              </w:rPr>
            </w:pPr>
          </w:p>
        </w:tc>
      </w:tr>
      <w:tr w:rsidR="00096475" w:rsidRPr="002555EE" w14:paraId="621A3DF2" w14:textId="77777777" w:rsidTr="00DF484E">
        <w:trPr>
          <w:trHeight w:val="704"/>
        </w:trPr>
        <w:tc>
          <w:tcPr>
            <w:tcW w:w="624" w:type="dxa"/>
            <w:vMerge/>
            <w:shd w:val="clear" w:color="auto" w:fill="auto"/>
          </w:tcPr>
          <w:p w14:paraId="67490BD1" w14:textId="77777777" w:rsidR="00096475" w:rsidRDefault="00096475" w:rsidP="00096475">
            <w:pPr>
              <w:jc w:val="center"/>
              <w:rPr>
                <w:caps/>
                <w:sz w:val="20"/>
                <w:szCs w:val="20"/>
              </w:rPr>
            </w:pPr>
          </w:p>
        </w:tc>
        <w:tc>
          <w:tcPr>
            <w:tcW w:w="3482" w:type="dxa"/>
            <w:shd w:val="clear" w:color="auto" w:fill="auto"/>
          </w:tcPr>
          <w:p w14:paraId="78572E35" w14:textId="0181E5B6" w:rsidR="00096475" w:rsidRPr="00EA6897" w:rsidRDefault="00EA6897" w:rsidP="00DF484E">
            <w:pPr>
              <w:rPr>
                <w:sz w:val="20"/>
                <w:szCs w:val="20"/>
              </w:rPr>
            </w:pPr>
            <w:r w:rsidRPr="00021047">
              <w:rPr>
                <w:sz w:val="20"/>
                <w:szCs w:val="20"/>
                <w:lang w:val="en-US"/>
              </w:rPr>
              <w:t>To participate in the inspection of the business entity's*</w:t>
            </w:r>
            <w:r w:rsidR="00096475" w:rsidRPr="00EA6897">
              <w:rPr>
                <w:sz w:val="20"/>
                <w:szCs w:val="20"/>
              </w:rPr>
              <w:t>.</w:t>
            </w:r>
          </w:p>
        </w:tc>
        <w:tc>
          <w:tcPr>
            <w:tcW w:w="1559" w:type="dxa"/>
            <w:shd w:val="clear" w:color="auto" w:fill="auto"/>
          </w:tcPr>
          <w:p w14:paraId="4394ACED" w14:textId="7E8D505E" w:rsidR="00096475" w:rsidRPr="007C6471" w:rsidRDefault="00096475" w:rsidP="00096475">
            <w:pPr>
              <w:jc w:val="center"/>
              <w:rPr>
                <w:caps/>
                <w:sz w:val="20"/>
                <w:szCs w:val="20"/>
              </w:rPr>
            </w:pPr>
            <w:r w:rsidRPr="007C6471">
              <w:rPr>
                <w:caps/>
                <w:sz w:val="20"/>
                <w:szCs w:val="20"/>
              </w:rPr>
              <w:t>1</w:t>
            </w:r>
          </w:p>
        </w:tc>
        <w:tc>
          <w:tcPr>
            <w:tcW w:w="1560" w:type="dxa"/>
            <w:shd w:val="clear" w:color="auto" w:fill="auto"/>
          </w:tcPr>
          <w:p w14:paraId="39BADBBC" w14:textId="77777777" w:rsidR="00096475" w:rsidRPr="002555EE" w:rsidRDefault="00096475" w:rsidP="00096475">
            <w:pPr>
              <w:jc w:val="center"/>
              <w:rPr>
                <w:caps/>
                <w:sz w:val="20"/>
                <w:szCs w:val="20"/>
              </w:rPr>
            </w:pPr>
          </w:p>
        </w:tc>
        <w:tc>
          <w:tcPr>
            <w:tcW w:w="1559" w:type="dxa"/>
            <w:shd w:val="clear" w:color="auto" w:fill="auto"/>
          </w:tcPr>
          <w:p w14:paraId="508C9AC1" w14:textId="77777777" w:rsidR="00096475" w:rsidRPr="002555EE" w:rsidRDefault="00096475" w:rsidP="00096475">
            <w:pPr>
              <w:jc w:val="center"/>
              <w:rPr>
                <w:caps/>
                <w:sz w:val="20"/>
                <w:szCs w:val="20"/>
              </w:rPr>
            </w:pPr>
          </w:p>
        </w:tc>
        <w:tc>
          <w:tcPr>
            <w:tcW w:w="1781" w:type="dxa"/>
            <w:shd w:val="clear" w:color="auto" w:fill="auto"/>
          </w:tcPr>
          <w:p w14:paraId="3D19C7B0" w14:textId="77777777" w:rsidR="00096475" w:rsidRPr="002555EE" w:rsidRDefault="00096475" w:rsidP="00096475">
            <w:pPr>
              <w:jc w:val="center"/>
              <w:rPr>
                <w:caps/>
                <w:sz w:val="20"/>
                <w:szCs w:val="20"/>
              </w:rPr>
            </w:pPr>
          </w:p>
        </w:tc>
        <w:tc>
          <w:tcPr>
            <w:tcW w:w="1196" w:type="dxa"/>
            <w:shd w:val="clear" w:color="auto" w:fill="auto"/>
          </w:tcPr>
          <w:p w14:paraId="210E8228" w14:textId="77777777" w:rsidR="00096475" w:rsidRPr="002555EE" w:rsidRDefault="00096475" w:rsidP="00096475">
            <w:pPr>
              <w:jc w:val="center"/>
              <w:rPr>
                <w:caps/>
                <w:sz w:val="20"/>
                <w:szCs w:val="20"/>
              </w:rPr>
            </w:pPr>
          </w:p>
        </w:tc>
        <w:tc>
          <w:tcPr>
            <w:tcW w:w="2593" w:type="dxa"/>
            <w:shd w:val="clear" w:color="auto" w:fill="auto"/>
          </w:tcPr>
          <w:p w14:paraId="44A3FC7E" w14:textId="77777777" w:rsidR="00096475" w:rsidRPr="002555EE" w:rsidRDefault="00096475" w:rsidP="00096475">
            <w:pPr>
              <w:jc w:val="center"/>
              <w:rPr>
                <w:caps/>
                <w:sz w:val="20"/>
                <w:szCs w:val="20"/>
              </w:rPr>
            </w:pPr>
          </w:p>
        </w:tc>
      </w:tr>
      <w:tr w:rsidR="00096475" w:rsidRPr="002555EE" w14:paraId="5ED81973" w14:textId="77777777" w:rsidTr="00DF484E">
        <w:trPr>
          <w:trHeight w:val="686"/>
        </w:trPr>
        <w:tc>
          <w:tcPr>
            <w:tcW w:w="624" w:type="dxa"/>
            <w:vMerge/>
            <w:shd w:val="clear" w:color="auto" w:fill="auto"/>
          </w:tcPr>
          <w:p w14:paraId="12136456" w14:textId="77777777" w:rsidR="00096475" w:rsidRDefault="00096475" w:rsidP="00096475">
            <w:pPr>
              <w:jc w:val="center"/>
              <w:rPr>
                <w:caps/>
                <w:sz w:val="20"/>
                <w:szCs w:val="20"/>
              </w:rPr>
            </w:pPr>
          </w:p>
        </w:tc>
        <w:tc>
          <w:tcPr>
            <w:tcW w:w="3482" w:type="dxa"/>
            <w:shd w:val="clear" w:color="auto" w:fill="auto"/>
          </w:tcPr>
          <w:p w14:paraId="0CFCF07E" w14:textId="2617AFEE" w:rsidR="00096475" w:rsidRPr="00EA6897" w:rsidRDefault="00EA6897" w:rsidP="00096475">
            <w:pPr>
              <w:rPr>
                <w:sz w:val="20"/>
                <w:szCs w:val="20"/>
              </w:rPr>
            </w:pPr>
            <w:r w:rsidRPr="00021047">
              <w:rPr>
                <w:sz w:val="20"/>
                <w:szCs w:val="20"/>
                <w:lang w:val="en-US"/>
              </w:rPr>
              <w:t xml:space="preserve">To get acquainted with the field's control questionnaires, </w:t>
            </w:r>
            <w:r w:rsidRPr="00021047">
              <w:rPr>
                <w:rStyle w:val="rynqvb"/>
                <w:sz w:val="20"/>
                <w:szCs w:val="20"/>
                <w:lang w:val="en"/>
              </w:rPr>
              <w:t>the procedure for filling them out.</w:t>
            </w:r>
          </w:p>
        </w:tc>
        <w:tc>
          <w:tcPr>
            <w:tcW w:w="1559" w:type="dxa"/>
            <w:shd w:val="clear" w:color="auto" w:fill="auto"/>
          </w:tcPr>
          <w:p w14:paraId="5EA2BC8E" w14:textId="7FAF6E9A" w:rsidR="00096475" w:rsidRPr="007C6471" w:rsidRDefault="00096475" w:rsidP="00096475">
            <w:pPr>
              <w:jc w:val="center"/>
              <w:rPr>
                <w:caps/>
                <w:sz w:val="20"/>
                <w:szCs w:val="20"/>
              </w:rPr>
            </w:pPr>
            <w:r w:rsidRPr="007C6471">
              <w:rPr>
                <w:caps/>
                <w:sz w:val="20"/>
                <w:szCs w:val="20"/>
              </w:rPr>
              <w:t>1</w:t>
            </w:r>
          </w:p>
        </w:tc>
        <w:tc>
          <w:tcPr>
            <w:tcW w:w="1560" w:type="dxa"/>
            <w:shd w:val="clear" w:color="auto" w:fill="auto"/>
          </w:tcPr>
          <w:p w14:paraId="242888ED" w14:textId="77777777" w:rsidR="00096475" w:rsidRPr="002555EE" w:rsidRDefault="00096475" w:rsidP="00096475">
            <w:pPr>
              <w:jc w:val="center"/>
              <w:rPr>
                <w:caps/>
                <w:sz w:val="20"/>
                <w:szCs w:val="20"/>
              </w:rPr>
            </w:pPr>
          </w:p>
        </w:tc>
        <w:tc>
          <w:tcPr>
            <w:tcW w:w="1559" w:type="dxa"/>
            <w:shd w:val="clear" w:color="auto" w:fill="auto"/>
          </w:tcPr>
          <w:p w14:paraId="4219B0CF" w14:textId="77777777" w:rsidR="00096475" w:rsidRPr="002555EE" w:rsidRDefault="00096475" w:rsidP="00096475">
            <w:pPr>
              <w:jc w:val="center"/>
              <w:rPr>
                <w:caps/>
                <w:sz w:val="20"/>
                <w:szCs w:val="20"/>
              </w:rPr>
            </w:pPr>
          </w:p>
        </w:tc>
        <w:tc>
          <w:tcPr>
            <w:tcW w:w="1781" w:type="dxa"/>
            <w:shd w:val="clear" w:color="auto" w:fill="auto"/>
          </w:tcPr>
          <w:p w14:paraId="6EA0BE54" w14:textId="77777777" w:rsidR="00096475" w:rsidRPr="002555EE" w:rsidRDefault="00096475" w:rsidP="00096475">
            <w:pPr>
              <w:jc w:val="center"/>
              <w:rPr>
                <w:caps/>
                <w:sz w:val="20"/>
                <w:szCs w:val="20"/>
              </w:rPr>
            </w:pPr>
          </w:p>
        </w:tc>
        <w:tc>
          <w:tcPr>
            <w:tcW w:w="1196" w:type="dxa"/>
            <w:shd w:val="clear" w:color="auto" w:fill="auto"/>
          </w:tcPr>
          <w:p w14:paraId="27B28125" w14:textId="77777777" w:rsidR="00096475" w:rsidRPr="002555EE" w:rsidRDefault="00096475" w:rsidP="00096475">
            <w:pPr>
              <w:jc w:val="center"/>
              <w:rPr>
                <w:caps/>
                <w:sz w:val="20"/>
                <w:szCs w:val="20"/>
              </w:rPr>
            </w:pPr>
          </w:p>
        </w:tc>
        <w:tc>
          <w:tcPr>
            <w:tcW w:w="2593" w:type="dxa"/>
            <w:shd w:val="clear" w:color="auto" w:fill="auto"/>
          </w:tcPr>
          <w:p w14:paraId="06114030" w14:textId="77777777" w:rsidR="00096475" w:rsidRPr="002555EE" w:rsidRDefault="00096475" w:rsidP="00096475">
            <w:pPr>
              <w:jc w:val="center"/>
              <w:rPr>
                <w:caps/>
                <w:sz w:val="20"/>
                <w:szCs w:val="20"/>
              </w:rPr>
            </w:pPr>
          </w:p>
        </w:tc>
      </w:tr>
      <w:tr w:rsidR="00096475" w:rsidRPr="002555EE" w14:paraId="09A1D777" w14:textId="77777777" w:rsidTr="00DF484E">
        <w:trPr>
          <w:trHeight w:val="696"/>
        </w:trPr>
        <w:tc>
          <w:tcPr>
            <w:tcW w:w="624" w:type="dxa"/>
            <w:vMerge/>
            <w:shd w:val="clear" w:color="auto" w:fill="auto"/>
          </w:tcPr>
          <w:p w14:paraId="73E0EB19" w14:textId="77777777" w:rsidR="00096475" w:rsidRDefault="00096475" w:rsidP="00096475">
            <w:pPr>
              <w:jc w:val="center"/>
              <w:rPr>
                <w:caps/>
                <w:sz w:val="20"/>
                <w:szCs w:val="20"/>
              </w:rPr>
            </w:pPr>
          </w:p>
        </w:tc>
        <w:tc>
          <w:tcPr>
            <w:tcW w:w="3482" w:type="dxa"/>
            <w:shd w:val="clear" w:color="auto" w:fill="auto"/>
          </w:tcPr>
          <w:p w14:paraId="16A8033D" w14:textId="242A4183" w:rsidR="00096475" w:rsidRPr="00EA6897" w:rsidRDefault="00EA6897" w:rsidP="00096475">
            <w:pPr>
              <w:rPr>
                <w:sz w:val="20"/>
                <w:szCs w:val="20"/>
              </w:rPr>
            </w:pPr>
            <w:r w:rsidRPr="00021047">
              <w:rPr>
                <w:rStyle w:val="rynqvb"/>
                <w:sz w:val="20"/>
                <w:szCs w:val="20"/>
                <w:lang w:val="en"/>
              </w:rPr>
              <w:t>To perform an analysis of the identified violations.</w:t>
            </w:r>
          </w:p>
        </w:tc>
        <w:tc>
          <w:tcPr>
            <w:tcW w:w="1559" w:type="dxa"/>
            <w:shd w:val="clear" w:color="auto" w:fill="auto"/>
          </w:tcPr>
          <w:p w14:paraId="4690F707" w14:textId="54FA112C" w:rsidR="00096475" w:rsidRPr="007C6471" w:rsidRDefault="00096475" w:rsidP="00096475">
            <w:pPr>
              <w:jc w:val="center"/>
              <w:rPr>
                <w:caps/>
                <w:sz w:val="20"/>
                <w:szCs w:val="20"/>
              </w:rPr>
            </w:pPr>
            <w:r w:rsidRPr="007C6471">
              <w:rPr>
                <w:caps/>
                <w:sz w:val="20"/>
                <w:szCs w:val="20"/>
              </w:rPr>
              <w:t>1</w:t>
            </w:r>
          </w:p>
        </w:tc>
        <w:tc>
          <w:tcPr>
            <w:tcW w:w="1560" w:type="dxa"/>
            <w:shd w:val="clear" w:color="auto" w:fill="auto"/>
          </w:tcPr>
          <w:p w14:paraId="4261A667" w14:textId="77777777" w:rsidR="00096475" w:rsidRPr="002555EE" w:rsidRDefault="00096475" w:rsidP="00096475">
            <w:pPr>
              <w:jc w:val="center"/>
              <w:rPr>
                <w:caps/>
                <w:sz w:val="20"/>
                <w:szCs w:val="20"/>
              </w:rPr>
            </w:pPr>
          </w:p>
        </w:tc>
        <w:tc>
          <w:tcPr>
            <w:tcW w:w="1559" w:type="dxa"/>
            <w:shd w:val="clear" w:color="auto" w:fill="auto"/>
          </w:tcPr>
          <w:p w14:paraId="3739959C" w14:textId="77777777" w:rsidR="00096475" w:rsidRPr="002555EE" w:rsidRDefault="00096475" w:rsidP="00096475">
            <w:pPr>
              <w:jc w:val="center"/>
              <w:rPr>
                <w:caps/>
                <w:sz w:val="20"/>
                <w:szCs w:val="20"/>
              </w:rPr>
            </w:pPr>
          </w:p>
        </w:tc>
        <w:tc>
          <w:tcPr>
            <w:tcW w:w="1781" w:type="dxa"/>
            <w:shd w:val="clear" w:color="auto" w:fill="auto"/>
          </w:tcPr>
          <w:p w14:paraId="372D537F" w14:textId="77777777" w:rsidR="00096475" w:rsidRPr="002555EE" w:rsidRDefault="00096475" w:rsidP="00096475">
            <w:pPr>
              <w:jc w:val="center"/>
              <w:rPr>
                <w:caps/>
                <w:sz w:val="20"/>
                <w:szCs w:val="20"/>
              </w:rPr>
            </w:pPr>
          </w:p>
        </w:tc>
        <w:tc>
          <w:tcPr>
            <w:tcW w:w="1196" w:type="dxa"/>
            <w:shd w:val="clear" w:color="auto" w:fill="auto"/>
          </w:tcPr>
          <w:p w14:paraId="60E8F019" w14:textId="77777777" w:rsidR="00096475" w:rsidRPr="002555EE" w:rsidRDefault="00096475" w:rsidP="00096475">
            <w:pPr>
              <w:jc w:val="center"/>
              <w:rPr>
                <w:caps/>
                <w:sz w:val="20"/>
                <w:szCs w:val="20"/>
              </w:rPr>
            </w:pPr>
          </w:p>
        </w:tc>
        <w:tc>
          <w:tcPr>
            <w:tcW w:w="2593" w:type="dxa"/>
            <w:shd w:val="clear" w:color="auto" w:fill="auto"/>
          </w:tcPr>
          <w:p w14:paraId="634FDB6D" w14:textId="77777777" w:rsidR="00096475" w:rsidRPr="002555EE" w:rsidRDefault="00096475" w:rsidP="00096475">
            <w:pPr>
              <w:jc w:val="center"/>
              <w:rPr>
                <w:caps/>
                <w:sz w:val="20"/>
                <w:szCs w:val="20"/>
              </w:rPr>
            </w:pPr>
          </w:p>
        </w:tc>
      </w:tr>
      <w:tr w:rsidR="000D505E" w:rsidRPr="002555EE" w14:paraId="1545D77B" w14:textId="77777777" w:rsidTr="00CB0282">
        <w:trPr>
          <w:trHeight w:val="842"/>
        </w:trPr>
        <w:tc>
          <w:tcPr>
            <w:tcW w:w="624" w:type="dxa"/>
            <w:vMerge w:val="restart"/>
            <w:shd w:val="clear" w:color="auto" w:fill="auto"/>
          </w:tcPr>
          <w:p w14:paraId="4F6925AE" w14:textId="041FF2AB" w:rsidR="000D505E" w:rsidRDefault="000D505E" w:rsidP="00096475">
            <w:pPr>
              <w:jc w:val="center"/>
              <w:rPr>
                <w:caps/>
                <w:sz w:val="20"/>
                <w:szCs w:val="20"/>
              </w:rPr>
            </w:pPr>
            <w:r>
              <w:rPr>
                <w:caps/>
                <w:sz w:val="20"/>
                <w:szCs w:val="20"/>
              </w:rPr>
              <w:t>1</w:t>
            </w:r>
            <w:r w:rsidR="00611E55">
              <w:rPr>
                <w:caps/>
                <w:sz w:val="20"/>
                <w:szCs w:val="20"/>
              </w:rPr>
              <w:t>5.</w:t>
            </w:r>
          </w:p>
        </w:tc>
        <w:tc>
          <w:tcPr>
            <w:tcW w:w="3482" w:type="dxa"/>
            <w:shd w:val="clear" w:color="auto" w:fill="auto"/>
          </w:tcPr>
          <w:p w14:paraId="0FD76BB1" w14:textId="0A82785A" w:rsidR="000D505E" w:rsidRPr="00EA6897" w:rsidRDefault="00EA6897" w:rsidP="000D505E">
            <w:pPr>
              <w:rPr>
                <w:sz w:val="20"/>
                <w:szCs w:val="20"/>
              </w:rPr>
            </w:pPr>
            <w:r w:rsidRPr="00021047">
              <w:rPr>
                <w:i/>
                <w:iCs/>
                <w:sz w:val="20"/>
                <w:szCs w:val="20"/>
                <w:lang w:val="en-US"/>
              </w:rPr>
              <w:t>State veterinary control of feed business entities</w:t>
            </w:r>
            <w:r w:rsidRPr="00021047">
              <w:rPr>
                <w:sz w:val="20"/>
                <w:szCs w:val="20"/>
                <w:lang w:val="en-US"/>
              </w:rPr>
              <w:t>; to get acquainted with the legal acts regulating the activities of feed business entities.</w:t>
            </w:r>
          </w:p>
        </w:tc>
        <w:tc>
          <w:tcPr>
            <w:tcW w:w="1559" w:type="dxa"/>
            <w:shd w:val="clear" w:color="auto" w:fill="auto"/>
          </w:tcPr>
          <w:p w14:paraId="564B12DB" w14:textId="41B094BB" w:rsidR="000D505E" w:rsidRPr="008533FF" w:rsidRDefault="000D505E" w:rsidP="00096475">
            <w:pPr>
              <w:jc w:val="center"/>
              <w:rPr>
                <w:caps/>
                <w:sz w:val="20"/>
                <w:szCs w:val="20"/>
                <w:highlight w:val="cyan"/>
              </w:rPr>
            </w:pPr>
            <w:r w:rsidRPr="007C6471">
              <w:rPr>
                <w:caps/>
                <w:sz w:val="20"/>
                <w:szCs w:val="20"/>
              </w:rPr>
              <w:t>1</w:t>
            </w:r>
          </w:p>
        </w:tc>
        <w:tc>
          <w:tcPr>
            <w:tcW w:w="1560" w:type="dxa"/>
            <w:shd w:val="clear" w:color="auto" w:fill="auto"/>
          </w:tcPr>
          <w:p w14:paraId="191F462F" w14:textId="77777777" w:rsidR="000D505E" w:rsidRPr="002555EE" w:rsidRDefault="000D505E" w:rsidP="00096475">
            <w:pPr>
              <w:jc w:val="center"/>
              <w:rPr>
                <w:caps/>
                <w:sz w:val="20"/>
                <w:szCs w:val="20"/>
              </w:rPr>
            </w:pPr>
          </w:p>
        </w:tc>
        <w:tc>
          <w:tcPr>
            <w:tcW w:w="1559" w:type="dxa"/>
            <w:shd w:val="clear" w:color="auto" w:fill="auto"/>
          </w:tcPr>
          <w:p w14:paraId="5FD43EC2" w14:textId="77777777" w:rsidR="000D505E" w:rsidRPr="002555EE" w:rsidRDefault="000D505E" w:rsidP="00096475">
            <w:pPr>
              <w:jc w:val="center"/>
              <w:rPr>
                <w:caps/>
                <w:sz w:val="20"/>
                <w:szCs w:val="20"/>
              </w:rPr>
            </w:pPr>
          </w:p>
        </w:tc>
        <w:tc>
          <w:tcPr>
            <w:tcW w:w="1781" w:type="dxa"/>
            <w:shd w:val="clear" w:color="auto" w:fill="auto"/>
          </w:tcPr>
          <w:p w14:paraId="6C786F77" w14:textId="77777777" w:rsidR="000D505E" w:rsidRPr="002555EE" w:rsidRDefault="000D505E" w:rsidP="00096475">
            <w:pPr>
              <w:jc w:val="center"/>
              <w:rPr>
                <w:caps/>
                <w:sz w:val="20"/>
                <w:szCs w:val="20"/>
              </w:rPr>
            </w:pPr>
          </w:p>
        </w:tc>
        <w:tc>
          <w:tcPr>
            <w:tcW w:w="1196" w:type="dxa"/>
            <w:shd w:val="clear" w:color="auto" w:fill="auto"/>
          </w:tcPr>
          <w:p w14:paraId="63592403" w14:textId="77777777" w:rsidR="000D505E" w:rsidRPr="002555EE" w:rsidRDefault="000D505E" w:rsidP="00096475">
            <w:pPr>
              <w:jc w:val="center"/>
              <w:rPr>
                <w:caps/>
                <w:sz w:val="20"/>
                <w:szCs w:val="20"/>
              </w:rPr>
            </w:pPr>
          </w:p>
        </w:tc>
        <w:tc>
          <w:tcPr>
            <w:tcW w:w="2593" w:type="dxa"/>
            <w:shd w:val="clear" w:color="auto" w:fill="auto"/>
          </w:tcPr>
          <w:p w14:paraId="6DC763A0" w14:textId="77777777" w:rsidR="000D505E" w:rsidRPr="002555EE" w:rsidRDefault="000D505E" w:rsidP="00096475">
            <w:pPr>
              <w:jc w:val="center"/>
              <w:rPr>
                <w:caps/>
                <w:sz w:val="20"/>
                <w:szCs w:val="20"/>
              </w:rPr>
            </w:pPr>
          </w:p>
        </w:tc>
      </w:tr>
      <w:tr w:rsidR="000D505E" w:rsidRPr="002555EE" w14:paraId="3B9820B5" w14:textId="77777777" w:rsidTr="00CB0282">
        <w:trPr>
          <w:trHeight w:val="755"/>
        </w:trPr>
        <w:tc>
          <w:tcPr>
            <w:tcW w:w="624" w:type="dxa"/>
            <w:vMerge/>
            <w:shd w:val="clear" w:color="auto" w:fill="auto"/>
          </w:tcPr>
          <w:p w14:paraId="19FA7E31" w14:textId="77777777" w:rsidR="000D505E" w:rsidRDefault="000D505E" w:rsidP="000D505E">
            <w:pPr>
              <w:jc w:val="center"/>
              <w:rPr>
                <w:caps/>
                <w:sz w:val="20"/>
                <w:szCs w:val="20"/>
              </w:rPr>
            </w:pPr>
          </w:p>
        </w:tc>
        <w:tc>
          <w:tcPr>
            <w:tcW w:w="3482" w:type="dxa"/>
            <w:shd w:val="clear" w:color="auto" w:fill="auto"/>
          </w:tcPr>
          <w:p w14:paraId="39C7D480" w14:textId="70748087" w:rsidR="000D505E" w:rsidRPr="00EA6897" w:rsidRDefault="00EA6897" w:rsidP="000D505E">
            <w:pPr>
              <w:rPr>
                <w:sz w:val="20"/>
                <w:szCs w:val="20"/>
              </w:rPr>
            </w:pPr>
            <w:r w:rsidRPr="00021047">
              <w:rPr>
                <w:sz w:val="20"/>
                <w:szCs w:val="20"/>
                <w:lang w:val="en-US"/>
              </w:rPr>
              <w:t>To participate in the inspection of the business entity's activities*.</w:t>
            </w:r>
          </w:p>
        </w:tc>
        <w:tc>
          <w:tcPr>
            <w:tcW w:w="1559" w:type="dxa"/>
            <w:shd w:val="clear" w:color="auto" w:fill="auto"/>
          </w:tcPr>
          <w:p w14:paraId="422FFCE7" w14:textId="0C63D06D" w:rsidR="000D505E" w:rsidRPr="007C6471" w:rsidRDefault="000D505E" w:rsidP="000D505E">
            <w:pPr>
              <w:jc w:val="center"/>
              <w:rPr>
                <w:caps/>
                <w:sz w:val="20"/>
                <w:szCs w:val="20"/>
              </w:rPr>
            </w:pPr>
            <w:r w:rsidRPr="007C6471">
              <w:rPr>
                <w:caps/>
                <w:sz w:val="20"/>
                <w:szCs w:val="20"/>
              </w:rPr>
              <w:t>1</w:t>
            </w:r>
          </w:p>
        </w:tc>
        <w:tc>
          <w:tcPr>
            <w:tcW w:w="1560" w:type="dxa"/>
            <w:shd w:val="clear" w:color="auto" w:fill="auto"/>
          </w:tcPr>
          <w:p w14:paraId="460611EB" w14:textId="77777777" w:rsidR="000D505E" w:rsidRPr="002555EE" w:rsidRDefault="000D505E" w:rsidP="000D505E">
            <w:pPr>
              <w:jc w:val="center"/>
              <w:rPr>
                <w:caps/>
                <w:sz w:val="20"/>
                <w:szCs w:val="20"/>
              </w:rPr>
            </w:pPr>
          </w:p>
        </w:tc>
        <w:tc>
          <w:tcPr>
            <w:tcW w:w="1559" w:type="dxa"/>
            <w:shd w:val="clear" w:color="auto" w:fill="auto"/>
          </w:tcPr>
          <w:p w14:paraId="71EA42B4" w14:textId="77777777" w:rsidR="000D505E" w:rsidRPr="002555EE" w:rsidRDefault="000D505E" w:rsidP="000D505E">
            <w:pPr>
              <w:jc w:val="center"/>
              <w:rPr>
                <w:caps/>
                <w:sz w:val="20"/>
                <w:szCs w:val="20"/>
              </w:rPr>
            </w:pPr>
          </w:p>
        </w:tc>
        <w:tc>
          <w:tcPr>
            <w:tcW w:w="1781" w:type="dxa"/>
            <w:shd w:val="clear" w:color="auto" w:fill="auto"/>
          </w:tcPr>
          <w:p w14:paraId="430DE788" w14:textId="77777777" w:rsidR="000D505E" w:rsidRPr="002555EE" w:rsidRDefault="000D505E" w:rsidP="000D505E">
            <w:pPr>
              <w:jc w:val="center"/>
              <w:rPr>
                <w:caps/>
                <w:sz w:val="20"/>
                <w:szCs w:val="20"/>
              </w:rPr>
            </w:pPr>
          </w:p>
        </w:tc>
        <w:tc>
          <w:tcPr>
            <w:tcW w:w="1196" w:type="dxa"/>
            <w:shd w:val="clear" w:color="auto" w:fill="auto"/>
          </w:tcPr>
          <w:p w14:paraId="077814DE" w14:textId="77777777" w:rsidR="000D505E" w:rsidRPr="002555EE" w:rsidRDefault="000D505E" w:rsidP="000D505E">
            <w:pPr>
              <w:jc w:val="center"/>
              <w:rPr>
                <w:caps/>
                <w:sz w:val="20"/>
                <w:szCs w:val="20"/>
              </w:rPr>
            </w:pPr>
          </w:p>
        </w:tc>
        <w:tc>
          <w:tcPr>
            <w:tcW w:w="2593" w:type="dxa"/>
            <w:shd w:val="clear" w:color="auto" w:fill="auto"/>
          </w:tcPr>
          <w:p w14:paraId="24C52E90" w14:textId="77777777" w:rsidR="000D505E" w:rsidRPr="002555EE" w:rsidRDefault="000D505E" w:rsidP="000D505E">
            <w:pPr>
              <w:jc w:val="center"/>
              <w:rPr>
                <w:caps/>
                <w:sz w:val="20"/>
                <w:szCs w:val="20"/>
              </w:rPr>
            </w:pPr>
          </w:p>
        </w:tc>
      </w:tr>
      <w:tr w:rsidR="000D505E" w:rsidRPr="002555EE" w14:paraId="12F06EE1" w14:textId="77777777" w:rsidTr="00CB0282">
        <w:trPr>
          <w:trHeight w:val="709"/>
        </w:trPr>
        <w:tc>
          <w:tcPr>
            <w:tcW w:w="624" w:type="dxa"/>
            <w:vMerge/>
            <w:shd w:val="clear" w:color="auto" w:fill="auto"/>
          </w:tcPr>
          <w:p w14:paraId="7C1D5AD9" w14:textId="77777777" w:rsidR="000D505E" w:rsidRDefault="000D505E" w:rsidP="000D505E">
            <w:pPr>
              <w:jc w:val="center"/>
              <w:rPr>
                <w:caps/>
                <w:sz w:val="20"/>
                <w:szCs w:val="20"/>
              </w:rPr>
            </w:pPr>
          </w:p>
        </w:tc>
        <w:tc>
          <w:tcPr>
            <w:tcW w:w="3482" w:type="dxa"/>
            <w:shd w:val="clear" w:color="auto" w:fill="auto"/>
          </w:tcPr>
          <w:p w14:paraId="0D33286D" w14:textId="4073A1FF" w:rsidR="000D505E" w:rsidRPr="00EA6897" w:rsidRDefault="00EA6897" w:rsidP="000D505E">
            <w:pPr>
              <w:rPr>
                <w:sz w:val="20"/>
                <w:szCs w:val="20"/>
              </w:rPr>
            </w:pPr>
            <w:r w:rsidRPr="00021047">
              <w:rPr>
                <w:sz w:val="20"/>
                <w:szCs w:val="20"/>
                <w:lang w:val="en-US"/>
              </w:rPr>
              <w:t>To get acquainted with the field's control questionnaires, their filling procedure</w:t>
            </w:r>
            <w:r w:rsidRPr="00EA6897">
              <w:rPr>
                <w:sz w:val="20"/>
                <w:szCs w:val="20"/>
              </w:rPr>
              <w:t>.</w:t>
            </w:r>
          </w:p>
        </w:tc>
        <w:tc>
          <w:tcPr>
            <w:tcW w:w="1559" w:type="dxa"/>
            <w:shd w:val="clear" w:color="auto" w:fill="auto"/>
          </w:tcPr>
          <w:p w14:paraId="7EA29F28" w14:textId="6C3F8A63" w:rsidR="000D505E" w:rsidRPr="007C6471" w:rsidRDefault="000D505E" w:rsidP="000D505E">
            <w:pPr>
              <w:jc w:val="center"/>
              <w:rPr>
                <w:caps/>
                <w:sz w:val="20"/>
                <w:szCs w:val="20"/>
              </w:rPr>
            </w:pPr>
            <w:r w:rsidRPr="007C6471">
              <w:rPr>
                <w:caps/>
                <w:sz w:val="20"/>
                <w:szCs w:val="20"/>
              </w:rPr>
              <w:t>1</w:t>
            </w:r>
          </w:p>
        </w:tc>
        <w:tc>
          <w:tcPr>
            <w:tcW w:w="1560" w:type="dxa"/>
            <w:shd w:val="clear" w:color="auto" w:fill="auto"/>
          </w:tcPr>
          <w:p w14:paraId="3FC0BF43" w14:textId="77777777" w:rsidR="000D505E" w:rsidRPr="002555EE" w:rsidRDefault="000D505E" w:rsidP="000D505E">
            <w:pPr>
              <w:jc w:val="center"/>
              <w:rPr>
                <w:caps/>
                <w:sz w:val="20"/>
                <w:szCs w:val="20"/>
              </w:rPr>
            </w:pPr>
          </w:p>
        </w:tc>
        <w:tc>
          <w:tcPr>
            <w:tcW w:w="1559" w:type="dxa"/>
            <w:shd w:val="clear" w:color="auto" w:fill="auto"/>
          </w:tcPr>
          <w:p w14:paraId="60763F62" w14:textId="77777777" w:rsidR="000D505E" w:rsidRPr="002555EE" w:rsidRDefault="000D505E" w:rsidP="000D505E">
            <w:pPr>
              <w:jc w:val="center"/>
              <w:rPr>
                <w:caps/>
                <w:sz w:val="20"/>
                <w:szCs w:val="20"/>
              </w:rPr>
            </w:pPr>
          </w:p>
        </w:tc>
        <w:tc>
          <w:tcPr>
            <w:tcW w:w="1781" w:type="dxa"/>
            <w:shd w:val="clear" w:color="auto" w:fill="auto"/>
          </w:tcPr>
          <w:p w14:paraId="336A8ED5" w14:textId="77777777" w:rsidR="000D505E" w:rsidRPr="002555EE" w:rsidRDefault="000D505E" w:rsidP="000D505E">
            <w:pPr>
              <w:jc w:val="center"/>
              <w:rPr>
                <w:caps/>
                <w:sz w:val="20"/>
                <w:szCs w:val="20"/>
              </w:rPr>
            </w:pPr>
          </w:p>
        </w:tc>
        <w:tc>
          <w:tcPr>
            <w:tcW w:w="1196" w:type="dxa"/>
            <w:shd w:val="clear" w:color="auto" w:fill="auto"/>
          </w:tcPr>
          <w:p w14:paraId="19F6615D" w14:textId="77777777" w:rsidR="000D505E" w:rsidRPr="002555EE" w:rsidRDefault="000D505E" w:rsidP="000D505E">
            <w:pPr>
              <w:jc w:val="center"/>
              <w:rPr>
                <w:caps/>
                <w:sz w:val="20"/>
                <w:szCs w:val="20"/>
              </w:rPr>
            </w:pPr>
          </w:p>
        </w:tc>
        <w:tc>
          <w:tcPr>
            <w:tcW w:w="2593" w:type="dxa"/>
            <w:shd w:val="clear" w:color="auto" w:fill="auto"/>
          </w:tcPr>
          <w:p w14:paraId="1C01FA6A" w14:textId="77777777" w:rsidR="000D505E" w:rsidRPr="002555EE" w:rsidRDefault="000D505E" w:rsidP="000D505E">
            <w:pPr>
              <w:jc w:val="center"/>
              <w:rPr>
                <w:caps/>
                <w:sz w:val="20"/>
                <w:szCs w:val="20"/>
              </w:rPr>
            </w:pPr>
          </w:p>
        </w:tc>
      </w:tr>
      <w:tr w:rsidR="000D505E" w:rsidRPr="002555EE" w14:paraId="2786194D" w14:textId="77777777" w:rsidTr="00CB0282">
        <w:trPr>
          <w:trHeight w:val="691"/>
        </w:trPr>
        <w:tc>
          <w:tcPr>
            <w:tcW w:w="624" w:type="dxa"/>
            <w:vMerge/>
            <w:shd w:val="clear" w:color="auto" w:fill="auto"/>
          </w:tcPr>
          <w:p w14:paraId="2BC58BE7" w14:textId="77777777" w:rsidR="000D505E" w:rsidRDefault="000D505E" w:rsidP="000D505E">
            <w:pPr>
              <w:jc w:val="center"/>
              <w:rPr>
                <w:caps/>
                <w:sz w:val="20"/>
                <w:szCs w:val="20"/>
              </w:rPr>
            </w:pPr>
          </w:p>
        </w:tc>
        <w:tc>
          <w:tcPr>
            <w:tcW w:w="3482" w:type="dxa"/>
            <w:shd w:val="clear" w:color="auto" w:fill="auto"/>
          </w:tcPr>
          <w:p w14:paraId="5494E2AD" w14:textId="2F1A7D4B" w:rsidR="000D505E" w:rsidRPr="00EA6897" w:rsidRDefault="00EA6897" w:rsidP="000D505E">
            <w:pPr>
              <w:rPr>
                <w:sz w:val="20"/>
                <w:szCs w:val="20"/>
              </w:rPr>
            </w:pPr>
            <w:r w:rsidRPr="00021047">
              <w:rPr>
                <w:sz w:val="20"/>
                <w:szCs w:val="20"/>
                <w:lang w:val="en-US"/>
              </w:rPr>
              <w:t>perform an analysis of the identified violations.</w:t>
            </w:r>
          </w:p>
        </w:tc>
        <w:tc>
          <w:tcPr>
            <w:tcW w:w="1559" w:type="dxa"/>
            <w:shd w:val="clear" w:color="auto" w:fill="auto"/>
          </w:tcPr>
          <w:p w14:paraId="6EC8E4CE" w14:textId="5CACD8EC" w:rsidR="000D505E" w:rsidRPr="007C6471" w:rsidRDefault="000D505E" w:rsidP="000D505E">
            <w:pPr>
              <w:jc w:val="center"/>
              <w:rPr>
                <w:caps/>
                <w:sz w:val="20"/>
                <w:szCs w:val="20"/>
              </w:rPr>
            </w:pPr>
            <w:r w:rsidRPr="007C6471">
              <w:rPr>
                <w:caps/>
                <w:sz w:val="20"/>
                <w:szCs w:val="20"/>
              </w:rPr>
              <w:t>1</w:t>
            </w:r>
          </w:p>
        </w:tc>
        <w:tc>
          <w:tcPr>
            <w:tcW w:w="1560" w:type="dxa"/>
            <w:shd w:val="clear" w:color="auto" w:fill="auto"/>
          </w:tcPr>
          <w:p w14:paraId="2BFEAA7F" w14:textId="77777777" w:rsidR="000D505E" w:rsidRPr="002555EE" w:rsidRDefault="000D505E" w:rsidP="000D505E">
            <w:pPr>
              <w:jc w:val="center"/>
              <w:rPr>
                <w:caps/>
                <w:sz w:val="20"/>
                <w:szCs w:val="20"/>
              </w:rPr>
            </w:pPr>
          </w:p>
        </w:tc>
        <w:tc>
          <w:tcPr>
            <w:tcW w:w="1559" w:type="dxa"/>
            <w:shd w:val="clear" w:color="auto" w:fill="auto"/>
          </w:tcPr>
          <w:p w14:paraId="63DFA71F" w14:textId="77777777" w:rsidR="000D505E" w:rsidRPr="002555EE" w:rsidRDefault="000D505E" w:rsidP="000D505E">
            <w:pPr>
              <w:jc w:val="center"/>
              <w:rPr>
                <w:caps/>
                <w:sz w:val="20"/>
                <w:szCs w:val="20"/>
              </w:rPr>
            </w:pPr>
          </w:p>
        </w:tc>
        <w:tc>
          <w:tcPr>
            <w:tcW w:w="1781" w:type="dxa"/>
            <w:shd w:val="clear" w:color="auto" w:fill="auto"/>
          </w:tcPr>
          <w:p w14:paraId="161B3A10" w14:textId="77777777" w:rsidR="000D505E" w:rsidRPr="002555EE" w:rsidRDefault="000D505E" w:rsidP="000D505E">
            <w:pPr>
              <w:jc w:val="center"/>
              <w:rPr>
                <w:caps/>
                <w:sz w:val="20"/>
                <w:szCs w:val="20"/>
              </w:rPr>
            </w:pPr>
          </w:p>
        </w:tc>
        <w:tc>
          <w:tcPr>
            <w:tcW w:w="1196" w:type="dxa"/>
            <w:shd w:val="clear" w:color="auto" w:fill="auto"/>
          </w:tcPr>
          <w:p w14:paraId="2D8F3D92" w14:textId="77777777" w:rsidR="000D505E" w:rsidRPr="002555EE" w:rsidRDefault="000D505E" w:rsidP="000D505E">
            <w:pPr>
              <w:jc w:val="center"/>
              <w:rPr>
                <w:caps/>
                <w:sz w:val="20"/>
                <w:szCs w:val="20"/>
              </w:rPr>
            </w:pPr>
          </w:p>
        </w:tc>
        <w:tc>
          <w:tcPr>
            <w:tcW w:w="2593" w:type="dxa"/>
            <w:shd w:val="clear" w:color="auto" w:fill="auto"/>
          </w:tcPr>
          <w:p w14:paraId="6B39E7FF" w14:textId="77777777" w:rsidR="000D505E" w:rsidRPr="002555EE" w:rsidRDefault="000D505E" w:rsidP="000D505E">
            <w:pPr>
              <w:jc w:val="center"/>
              <w:rPr>
                <w:caps/>
                <w:sz w:val="20"/>
                <w:szCs w:val="20"/>
              </w:rPr>
            </w:pPr>
          </w:p>
        </w:tc>
      </w:tr>
      <w:tr w:rsidR="00726C1B" w:rsidRPr="002555EE" w14:paraId="18AED7F9" w14:textId="77777777" w:rsidTr="00870CA8">
        <w:trPr>
          <w:trHeight w:val="1126"/>
        </w:trPr>
        <w:tc>
          <w:tcPr>
            <w:tcW w:w="624" w:type="dxa"/>
            <w:vMerge w:val="restart"/>
            <w:shd w:val="clear" w:color="auto" w:fill="auto"/>
          </w:tcPr>
          <w:p w14:paraId="52389C39" w14:textId="26456EEE" w:rsidR="00726C1B" w:rsidRDefault="00726C1B" w:rsidP="00096475">
            <w:pPr>
              <w:jc w:val="center"/>
              <w:rPr>
                <w:caps/>
                <w:sz w:val="20"/>
                <w:szCs w:val="20"/>
              </w:rPr>
            </w:pPr>
            <w:r>
              <w:rPr>
                <w:caps/>
                <w:sz w:val="20"/>
                <w:szCs w:val="20"/>
              </w:rPr>
              <w:t>1</w:t>
            </w:r>
            <w:r w:rsidR="00611E55">
              <w:rPr>
                <w:caps/>
                <w:sz w:val="20"/>
                <w:szCs w:val="20"/>
              </w:rPr>
              <w:t>6.</w:t>
            </w:r>
          </w:p>
        </w:tc>
        <w:tc>
          <w:tcPr>
            <w:tcW w:w="3482" w:type="dxa"/>
            <w:shd w:val="clear" w:color="auto" w:fill="auto"/>
          </w:tcPr>
          <w:p w14:paraId="60CE1172" w14:textId="5A8C8706" w:rsidR="00726C1B" w:rsidRPr="00EA6897" w:rsidRDefault="00EA6897" w:rsidP="00726C1B">
            <w:pPr>
              <w:rPr>
                <w:sz w:val="20"/>
                <w:szCs w:val="20"/>
              </w:rPr>
            </w:pPr>
            <w:r w:rsidRPr="00021047">
              <w:rPr>
                <w:i/>
                <w:iCs/>
                <w:sz w:val="20"/>
                <w:szCs w:val="20"/>
                <w:lang w:val="en-US"/>
              </w:rPr>
              <w:t>State veterinary control of companies handling animal by-products</w:t>
            </w:r>
            <w:r w:rsidRPr="00021047">
              <w:rPr>
                <w:sz w:val="20"/>
                <w:szCs w:val="20"/>
                <w:lang w:val="en-US"/>
              </w:rPr>
              <w:t>; to get acquainted with the legal acts regulating the activities of animal by-products management companies.</w:t>
            </w:r>
          </w:p>
        </w:tc>
        <w:tc>
          <w:tcPr>
            <w:tcW w:w="1559" w:type="dxa"/>
            <w:shd w:val="clear" w:color="auto" w:fill="auto"/>
          </w:tcPr>
          <w:p w14:paraId="5C801AFA" w14:textId="2E46B2AF" w:rsidR="00726C1B" w:rsidRPr="008533FF" w:rsidRDefault="00726C1B" w:rsidP="00096475">
            <w:pPr>
              <w:jc w:val="center"/>
              <w:rPr>
                <w:caps/>
                <w:sz w:val="20"/>
                <w:szCs w:val="20"/>
                <w:highlight w:val="cyan"/>
              </w:rPr>
            </w:pPr>
            <w:r w:rsidRPr="007C6471">
              <w:rPr>
                <w:caps/>
                <w:sz w:val="20"/>
                <w:szCs w:val="20"/>
              </w:rPr>
              <w:t>1</w:t>
            </w:r>
          </w:p>
        </w:tc>
        <w:tc>
          <w:tcPr>
            <w:tcW w:w="1560" w:type="dxa"/>
            <w:shd w:val="clear" w:color="auto" w:fill="auto"/>
          </w:tcPr>
          <w:p w14:paraId="3997DD7C" w14:textId="77777777" w:rsidR="00726C1B" w:rsidRPr="002555EE" w:rsidRDefault="00726C1B" w:rsidP="00096475">
            <w:pPr>
              <w:jc w:val="center"/>
              <w:rPr>
                <w:caps/>
                <w:sz w:val="20"/>
                <w:szCs w:val="20"/>
              </w:rPr>
            </w:pPr>
          </w:p>
        </w:tc>
        <w:tc>
          <w:tcPr>
            <w:tcW w:w="1559" w:type="dxa"/>
            <w:shd w:val="clear" w:color="auto" w:fill="auto"/>
          </w:tcPr>
          <w:p w14:paraId="1218B0C5" w14:textId="77777777" w:rsidR="00726C1B" w:rsidRPr="002555EE" w:rsidRDefault="00726C1B" w:rsidP="00096475">
            <w:pPr>
              <w:jc w:val="center"/>
              <w:rPr>
                <w:caps/>
                <w:sz w:val="20"/>
                <w:szCs w:val="20"/>
              </w:rPr>
            </w:pPr>
          </w:p>
        </w:tc>
        <w:tc>
          <w:tcPr>
            <w:tcW w:w="1781" w:type="dxa"/>
            <w:shd w:val="clear" w:color="auto" w:fill="auto"/>
          </w:tcPr>
          <w:p w14:paraId="58423D6C" w14:textId="77777777" w:rsidR="00726C1B" w:rsidRPr="002555EE" w:rsidRDefault="00726C1B" w:rsidP="00096475">
            <w:pPr>
              <w:jc w:val="center"/>
              <w:rPr>
                <w:caps/>
                <w:sz w:val="20"/>
                <w:szCs w:val="20"/>
              </w:rPr>
            </w:pPr>
          </w:p>
        </w:tc>
        <w:tc>
          <w:tcPr>
            <w:tcW w:w="1196" w:type="dxa"/>
            <w:shd w:val="clear" w:color="auto" w:fill="auto"/>
          </w:tcPr>
          <w:p w14:paraId="003B397F" w14:textId="77777777" w:rsidR="00726C1B" w:rsidRPr="002555EE" w:rsidRDefault="00726C1B" w:rsidP="00096475">
            <w:pPr>
              <w:jc w:val="center"/>
              <w:rPr>
                <w:caps/>
                <w:sz w:val="20"/>
                <w:szCs w:val="20"/>
              </w:rPr>
            </w:pPr>
          </w:p>
        </w:tc>
        <w:tc>
          <w:tcPr>
            <w:tcW w:w="2593" w:type="dxa"/>
            <w:shd w:val="clear" w:color="auto" w:fill="auto"/>
          </w:tcPr>
          <w:p w14:paraId="7B1967C5" w14:textId="77777777" w:rsidR="00726C1B" w:rsidRPr="002555EE" w:rsidRDefault="00726C1B" w:rsidP="00096475">
            <w:pPr>
              <w:jc w:val="center"/>
              <w:rPr>
                <w:caps/>
                <w:sz w:val="20"/>
                <w:szCs w:val="20"/>
              </w:rPr>
            </w:pPr>
          </w:p>
        </w:tc>
      </w:tr>
      <w:tr w:rsidR="00726C1B" w:rsidRPr="002555EE" w14:paraId="204FE779" w14:textId="77777777" w:rsidTr="00726C1B">
        <w:trPr>
          <w:trHeight w:val="674"/>
        </w:trPr>
        <w:tc>
          <w:tcPr>
            <w:tcW w:w="624" w:type="dxa"/>
            <w:vMerge/>
            <w:shd w:val="clear" w:color="auto" w:fill="auto"/>
          </w:tcPr>
          <w:p w14:paraId="320F0937" w14:textId="77777777" w:rsidR="00726C1B" w:rsidRDefault="00726C1B" w:rsidP="00726C1B">
            <w:pPr>
              <w:jc w:val="center"/>
              <w:rPr>
                <w:caps/>
                <w:sz w:val="20"/>
                <w:szCs w:val="20"/>
              </w:rPr>
            </w:pPr>
          </w:p>
        </w:tc>
        <w:tc>
          <w:tcPr>
            <w:tcW w:w="3482" w:type="dxa"/>
            <w:shd w:val="clear" w:color="auto" w:fill="auto"/>
          </w:tcPr>
          <w:p w14:paraId="05E14E70" w14:textId="61CAF155" w:rsidR="00726C1B" w:rsidRPr="00EA6897" w:rsidRDefault="00EA6897" w:rsidP="00726C1B">
            <w:pPr>
              <w:rPr>
                <w:bCs/>
                <w:sz w:val="20"/>
                <w:szCs w:val="20"/>
              </w:rPr>
            </w:pPr>
            <w:r w:rsidRPr="00021047">
              <w:rPr>
                <w:sz w:val="20"/>
                <w:szCs w:val="20"/>
                <w:lang w:val="en-US"/>
              </w:rPr>
              <w:t>To participate in the inspection of the business entity's activities*.</w:t>
            </w:r>
          </w:p>
        </w:tc>
        <w:tc>
          <w:tcPr>
            <w:tcW w:w="1559" w:type="dxa"/>
            <w:shd w:val="clear" w:color="auto" w:fill="auto"/>
          </w:tcPr>
          <w:p w14:paraId="2F8ACECB" w14:textId="45221500" w:rsidR="00726C1B" w:rsidRPr="007C6471" w:rsidRDefault="00726C1B" w:rsidP="00726C1B">
            <w:pPr>
              <w:jc w:val="center"/>
              <w:rPr>
                <w:caps/>
                <w:sz w:val="20"/>
                <w:szCs w:val="20"/>
              </w:rPr>
            </w:pPr>
            <w:r w:rsidRPr="007C6471">
              <w:rPr>
                <w:caps/>
                <w:sz w:val="20"/>
                <w:szCs w:val="20"/>
              </w:rPr>
              <w:t>1</w:t>
            </w:r>
          </w:p>
        </w:tc>
        <w:tc>
          <w:tcPr>
            <w:tcW w:w="1560" w:type="dxa"/>
            <w:shd w:val="clear" w:color="auto" w:fill="auto"/>
          </w:tcPr>
          <w:p w14:paraId="7B2C0CBF" w14:textId="77777777" w:rsidR="00726C1B" w:rsidRPr="002555EE" w:rsidRDefault="00726C1B" w:rsidP="00726C1B">
            <w:pPr>
              <w:jc w:val="center"/>
              <w:rPr>
                <w:caps/>
                <w:sz w:val="20"/>
                <w:szCs w:val="20"/>
              </w:rPr>
            </w:pPr>
          </w:p>
        </w:tc>
        <w:tc>
          <w:tcPr>
            <w:tcW w:w="1559" w:type="dxa"/>
            <w:shd w:val="clear" w:color="auto" w:fill="auto"/>
          </w:tcPr>
          <w:p w14:paraId="63F1F4C5" w14:textId="77777777" w:rsidR="00726C1B" w:rsidRPr="002555EE" w:rsidRDefault="00726C1B" w:rsidP="00726C1B">
            <w:pPr>
              <w:jc w:val="center"/>
              <w:rPr>
                <w:caps/>
                <w:sz w:val="20"/>
                <w:szCs w:val="20"/>
              </w:rPr>
            </w:pPr>
          </w:p>
        </w:tc>
        <w:tc>
          <w:tcPr>
            <w:tcW w:w="1781" w:type="dxa"/>
            <w:shd w:val="clear" w:color="auto" w:fill="auto"/>
          </w:tcPr>
          <w:p w14:paraId="54480D4C" w14:textId="77777777" w:rsidR="00726C1B" w:rsidRPr="002555EE" w:rsidRDefault="00726C1B" w:rsidP="00726C1B">
            <w:pPr>
              <w:jc w:val="center"/>
              <w:rPr>
                <w:caps/>
                <w:sz w:val="20"/>
                <w:szCs w:val="20"/>
              </w:rPr>
            </w:pPr>
          </w:p>
        </w:tc>
        <w:tc>
          <w:tcPr>
            <w:tcW w:w="1196" w:type="dxa"/>
            <w:shd w:val="clear" w:color="auto" w:fill="auto"/>
          </w:tcPr>
          <w:p w14:paraId="6B32ED61" w14:textId="77777777" w:rsidR="00726C1B" w:rsidRPr="002555EE" w:rsidRDefault="00726C1B" w:rsidP="00726C1B">
            <w:pPr>
              <w:jc w:val="center"/>
              <w:rPr>
                <w:caps/>
                <w:sz w:val="20"/>
                <w:szCs w:val="20"/>
              </w:rPr>
            </w:pPr>
          </w:p>
        </w:tc>
        <w:tc>
          <w:tcPr>
            <w:tcW w:w="2593" w:type="dxa"/>
            <w:shd w:val="clear" w:color="auto" w:fill="auto"/>
          </w:tcPr>
          <w:p w14:paraId="1BC99B1A" w14:textId="77777777" w:rsidR="00726C1B" w:rsidRPr="002555EE" w:rsidRDefault="00726C1B" w:rsidP="00726C1B">
            <w:pPr>
              <w:jc w:val="center"/>
              <w:rPr>
                <w:caps/>
                <w:sz w:val="20"/>
                <w:szCs w:val="20"/>
              </w:rPr>
            </w:pPr>
          </w:p>
        </w:tc>
      </w:tr>
      <w:tr w:rsidR="00726C1B" w:rsidRPr="002555EE" w14:paraId="20E8328E" w14:textId="77777777" w:rsidTr="00726C1B">
        <w:trPr>
          <w:trHeight w:val="712"/>
        </w:trPr>
        <w:tc>
          <w:tcPr>
            <w:tcW w:w="624" w:type="dxa"/>
            <w:vMerge/>
            <w:shd w:val="clear" w:color="auto" w:fill="auto"/>
          </w:tcPr>
          <w:p w14:paraId="0E677165" w14:textId="77777777" w:rsidR="00726C1B" w:rsidRDefault="00726C1B" w:rsidP="00726C1B">
            <w:pPr>
              <w:jc w:val="center"/>
              <w:rPr>
                <w:caps/>
                <w:sz w:val="20"/>
                <w:szCs w:val="20"/>
              </w:rPr>
            </w:pPr>
          </w:p>
        </w:tc>
        <w:tc>
          <w:tcPr>
            <w:tcW w:w="3482" w:type="dxa"/>
            <w:shd w:val="clear" w:color="auto" w:fill="auto"/>
          </w:tcPr>
          <w:p w14:paraId="3175F527" w14:textId="41992F08" w:rsidR="00726C1B" w:rsidRPr="00EA6897" w:rsidRDefault="00EA6897" w:rsidP="00726C1B">
            <w:pPr>
              <w:rPr>
                <w:sz w:val="20"/>
                <w:szCs w:val="20"/>
              </w:rPr>
            </w:pPr>
            <w:r w:rsidRPr="00021047">
              <w:rPr>
                <w:sz w:val="20"/>
                <w:szCs w:val="20"/>
                <w:lang w:val="en-US"/>
              </w:rPr>
              <w:t>To get acquainted with the field's control questionnaires, their filling procedure</w:t>
            </w:r>
            <w:r w:rsidRPr="00EA6897">
              <w:rPr>
                <w:sz w:val="20"/>
                <w:szCs w:val="20"/>
              </w:rPr>
              <w:t>.</w:t>
            </w:r>
          </w:p>
        </w:tc>
        <w:tc>
          <w:tcPr>
            <w:tcW w:w="1559" w:type="dxa"/>
            <w:shd w:val="clear" w:color="auto" w:fill="auto"/>
          </w:tcPr>
          <w:p w14:paraId="154A9B42" w14:textId="6AE9253C" w:rsidR="00726C1B" w:rsidRPr="007C6471" w:rsidRDefault="00726C1B" w:rsidP="00726C1B">
            <w:pPr>
              <w:jc w:val="center"/>
              <w:rPr>
                <w:caps/>
                <w:sz w:val="20"/>
                <w:szCs w:val="20"/>
              </w:rPr>
            </w:pPr>
            <w:r w:rsidRPr="007C6471">
              <w:rPr>
                <w:caps/>
                <w:sz w:val="20"/>
                <w:szCs w:val="20"/>
              </w:rPr>
              <w:t>1</w:t>
            </w:r>
          </w:p>
        </w:tc>
        <w:tc>
          <w:tcPr>
            <w:tcW w:w="1560" w:type="dxa"/>
            <w:shd w:val="clear" w:color="auto" w:fill="auto"/>
          </w:tcPr>
          <w:p w14:paraId="6A32EE64" w14:textId="77777777" w:rsidR="00726C1B" w:rsidRPr="002555EE" w:rsidRDefault="00726C1B" w:rsidP="00726C1B">
            <w:pPr>
              <w:jc w:val="center"/>
              <w:rPr>
                <w:caps/>
                <w:sz w:val="20"/>
                <w:szCs w:val="20"/>
              </w:rPr>
            </w:pPr>
          </w:p>
        </w:tc>
        <w:tc>
          <w:tcPr>
            <w:tcW w:w="1559" w:type="dxa"/>
            <w:shd w:val="clear" w:color="auto" w:fill="auto"/>
          </w:tcPr>
          <w:p w14:paraId="3EF0741B" w14:textId="77777777" w:rsidR="00726C1B" w:rsidRPr="002555EE" w:rsidRDefault="00726C1B" w:rsidP="00726C1B">
            <w:pPr>
              <w:jc w:val="center"/>
              <w:rPr>
                <w:caps/>
                <w:sz w:val="20"/>
                <w:szCs w:val="20"/>
              </w:rPr>
            </w:pPr>
          </w:p>
        </w:tc>
        <w:tc>
          <w:tcPr>
            <w:tcW w:w="1781" w:type="dxa"/>
            <w:shd w:val="clear" w:color="auto" w:fill="auto"/>
          </w:tcPr>
          <w:p w14:paraId="29A2FA5D" w14:textId="77777777" w:rsidR="00726C1B" w:rsidRPr="002555EE" w:rsidRDefault="00726C1B" w:rsidP="00726C1B">
            <w:pPr>
              <w:jc w:val="center"/>
              <w:rPr>
                <w:caps/>
                <w:sz w:val="20"/>
                <w:szCs w:val="20"/>
              </w:rPr>
            </w:pPr>
          </w:p>
        </w:tc>
        <w:tc>
          <w:tcPr>
            <w:tcW w:w="1196" w:type="dxa"/>
            <w:shd w:val="clear" w:color="auto" w:fill="auto"/>
          </w:tcPr>
          <w:p w14:paraId="6C6B915B" w14:textId="77777777" w:rsidR="00726C1B" w:rsidRPr="002555EE" w:rsidRDefault="00726C1B" w:rsidP="00726C1B">
            <w:pPr>
              <w:jc w:val="center"/>
              <w:rPr>
                <w:caps/>
                <w:sz w:val="20"/>
                <w:szCs w:val="20"/>
              </w:rPr>
            </w:pPr>
          </w:p>
        </w:tc>
        <w:tc>
          <w:tcPr>
            <w:tcW w:w="2593" w:type="dxa"/>
            <w:shd w:val="clear" w:color="auto" w:fill="auto"/>
          </w:tcPr>
          <w:p w14:paraId="75B44C83" w14:textId="77777777" w:rsidR="00726C1B" w:rsidRPr="002555EE" w:rsidRDefault="00726C1B" w:rsidP="00726C1B">
            <w:pPr>
              <w:jc w:val="center"/>
              <w:rPr>
                <w:caps/>
                <w:sz w:val="20"/>
                <w:szCs w:val="20"/>
              </w:rPr>
            </w:pPr>
          </w:p>
        </w:tc>
      </w:tr>
      <w:tr w:rsidR="00726C1B" w:rsidRPr="002555EE" w14:paraId="4CB951CB" w14:textId="77777777" w:rsidTr="00870CA8">
        <w:trPr>
          <w:trHeight w:val="704"/>
        </w:trPr>
        <w:tc>
          <w:tcPr>
            <w:tcW w:w="624" w:type="dxa"/>
            <w:vMerge/>
            <w:shd w:val="clear" w:color="auto" w:fill="auto"/>
          </w:tcPr>
          <w:p w14:paraId="6ABD13B5" w14:textId="77777777" w:rsidR="00726C1B" w:rsidRDefault="00726C1B" w:rsidP="00726C1B">
            <w:pPr>
              <w:jc w:val="center"/>
              <w:rPr>
                <w:caps/>
                <w:sz w:val="20"/>
                <w:szCs w:val="20"/>
              </w:rPr>
            </w:pPr>
          </w:p>
        </w:tc>
        <w:tc>
          <w:tcPr>
            <w:tcW w:w="3482" w:type="dxa"/>
            <w:shd w:val="clear" w:color="auto" w:fill="auto"/>
          </w:tcPr>
          <w:p w14:paraId="72A9F0A0" w14:textId="3040E5D6" w:rsidR="00726C1B" w:rsidRPr="00EA6897" w:rsidRDefault="00EA6897" w:rsidP="00726C1B">
            <w:pPr>
              <w:rPr>
                <w:sz w:val="20"/>
                <w:szCs w:val="20"/>
              </w:rPr>
            </w:pPr>
            <w:r w:rsidRPr="00021047">
              <w:rPr>
                <w:sz w:val="20"/>
                <w:szCs w:val="20"/>
                <w:lang w:val="en-US"/>
              </w:rPr>
              <w:t>To perform an analysis of the identified violations.</w:t>
            </w:r>
          </w:p>
        </w:tc>
        <w:tc>
          <w:tcPr>
            <w:tcW w:w="1559" w:type="dxa"/>
            <w:shd w:val="clear" w:color="auto" w:fill="auto"/>
          </w:tcPr>
          <w:p w14:paraId="7C811D36" w14:textId="122CFA6E" w:rsidR="00726C1B" w:rsidRPr="007C6471" w:rsidRDefault="00726C1B" w:rsidP="00726C1B">
            <w:pPr>
              <w:jc w:val="center"/>
              <w:rPr>
                <w:caps/>
                <w:sz w:val="20"/>
                <w:szCs w:val="20"/>
              </w:rPr>
            </w:pPr>
            <w:r w:rsidRPr="007C6471">
              <w:rPr>
                <w:caps/>
                <w:sz w:val="20"/>
                <w:szCs w:val="20"/>
              </w:rPr>
              <w:t>1</w:t>
            </w:r>
          </w:p>
        </w:tc>
        <w:tc>
          <w:tcPr>
            <w:tcW w:w="1560" w:type="dxa"/>
            <w:shd w:val="clear" w:color="auto" w:fill="auto"/>
          </w:tcPr>
          <w:p w14:paraId="004AA0D3" w14:textId="77777777" w:rsidR="00726C1B" w:rsidRPr="002555EE" w:rsidRDefault="00726C1B" w:rsidP="00726C1B">
            <w:pPr>
              <w:jc w:val="center"/>
              <w:rPr>
                <w:caps/>
                <w:sz w:val="20"/>
                <w:szCs w:val="20"/>
              </w:rPr>
            </w:pPr>
          </w:p>
        </w:tc>
        <w:tc>
          <w:tcPr>
            <w:tcW w:w="1559" w:type="dxa"/>
            <w:shd w:val="clear" w:color="auto" w:fill="auto"/>
          </w:tcPr>
          <w:p w14:paraId="4A086A09" w14:textId="77777777" w:rsidR="00726C1B" w:rsidRPr="002555EE" w:rsidRDefault="00726C1B" w:rsidP="00726C1B">
            <w:pPr>
              <w:jc w:val="center"/>
              <w:rPr>
                <w:caps/>
                <w:sz w:val="20"/>
                <w:szCs w:val="20"/>
              </w:rPr>
            </w:pPr>
          </w:p>
        </w:tc>
        <w:tc>
          <w:tcPr>
            <w:tcW w:w="1781" w:type="dxa"/>
            <w:shd w:val="clear" w:color="auto" w:fill="auto"/>
          </w:tcPr>
          <w:p w14:paraId="3FD8BBA1" w14:textId="77777777" w:rsidR="00726C1B" w:rsidRPr="002555EE" w:rsidRDefault="00726C1B" w:rsidP="00726C1B">
            <w:pPr>
              <w:jc w:val="center"/>
              <w:rPr>
                <w:caps/>
                <w:sz w:val="20"/>
                <w:szCs w:val="20"/>
              </w:rPr>
            </w:pPr>
          </w:p>
        </w:tc>
        <w:tc>
          <w:tcPr>
            <w:tcW w:w="1196" w:type="dxa"/>
            <w:shd w:val="clear" w:color="auto" w:fill="auto"/>
          </w:tcPr>
          <w:p w14:paraId="78A2E7FA" w14:textId="77777777" w:rsidR="00726C1B" w:rsidRPr="002555EE" w:rsidRDefault="00726C1B" w:rsidP="00726C1B">
            <w:pPr>
              <w:jc w:val="center"/>
              <w:rPr>
                <w:caps/>
                <w:sz w:val="20"/>
                <w:szCs w:val="20"/>
              </w:rPr>
            </w:pPr>
          </w:p>
        </w:tc>
        <w:tc>
          <w:tcPr>
            <w:tcW w:w="2593" w:type="dxa"/>
            <w:shd w:val="clear" w:color="auto" w:fill="auto"/>
          </w:tcPr>
          <w:p w14:paraId="1CAA4F85" w14:textId="77777777" w:rsidR="00726C1B" w:rsidRPr="002555EE" w:rsidRDefault="00726C1B" w:rsidP="00726C1B">
            <w:pPr>
              <w:jc w:val="center"/>
              <w:rPr>
                <w:caps/>
                <w:sz w:val="20"/>
                <w:szCs w:val="20"/>
              </w:rPr>
            </w:pPr>
          </w:p>
        </w:tc>
      </w:tr>
      <w:tr w:rsidR="00870CA8" w:rsidRPr="002555EE" w14:paraId="7CEB5220" w14:textId="77777777" w:rsidTr="00CB0282">
        <w:trPr>
          <w:trHeight w:val="846"/>
        </w:trPr>
        <w:tc>
          <w:tcPr>
            <w:tcW w:w="624" w:type="dxa"/>
            <w:vMerge w:val="restart"/>
            <w:shd w:val="clear" w:color="auto" w:fill="auto"/>
          </w:tcPr>
          <w:p w14:paraId="3D634618" w14:textId="44BDFCD0" w:rsidR="00870CA8" w:rsidRDefault="00870CA8" w:rsidP="00726C1B">
            <w:pPr>
              <w:jc w:val="center"/>
              <w:rPr>
                <w:caps/>
                <w:sz w:val="20"/>
                <w:szCs w:val="20"/>
              </w:rPr>
            </w:pPr>
            <w:r>
              <w:rPr>
                <w:caps/>
                <w:sz w:val="20"/>
                <w:szCs w:val="20"/>
              </w:rPr>
              <w:lastRenderedPageBreak/>
              <w:t>1</w:t>
            </w:r>
            <w:r w:rsidR="00611E55">
              <w:rPr>
                <w:caps/>
                <w:sz w:val="20"/>
                <w:szCs w:val="20"/>
              </w:rPr>
              <w:t>7.</w:t>
            </w:r>
          </w:p>
        </w:tc>
        <w:tc>
          <w:tcPr>
            <w:tcW w:w="3482" w:type="dxa"/>
            <w:shd w:val="clear" w:color="auto" w:fill="auto"/>
          </w:tcPr>
          <w:p w14:paraId="2484CC1B" w14:textId="41BE9D39" w:rsidR="00870CA8" w:rsidRPr="00E4534A" w:rsidRDefault="00E4534A" w:rsidP="00870CA8">
            <w:pPr>
              <w:rPr>
                <w:sz w:val="20"/>
                <w:szCs w:val="20"/>
              </w:rPr>
            </w:pPr>
            <w:r w:rsidRPr="00021047">
              <w:rPr>
                <w:i/>
                <w:iCs/>
                <w:sz w:val="20"/>
                <w:szCs w:val="20"/>
                <w:lang w:val="en-US"/>
              </w:rPr>
              <w:t>C</w:t>
            </w:r>
            <w:r w:rsidR="00EA6897" w:rsidRPr="00021047">
              <w:rPr>
                <w:i/>
                <w:iCs/>
                <w:sz w:val="20"/>
                <w:szCs w:val="20"/>
                <w:lang w:val="en-US"/>
              </w:rPr>
              <w:t>ontrol of economic entities performing agricultural activities</w:t>
            </w:r>
            <w:r w:rsidR="00EA6897" w:rsidRPr="00021047">
              <w:rPr>
                <w:sz w:val="20"/>
                <w:szCs w:val="20"/>
                <w:lang w:val="en-US"/>
              </w:rPr>
              <w:t>; to get acquainted with the legal acts regulating the activities of economic entities engaged in agricultural activities</w:t>
            </w:r>
            <w:r w:rsidRPr="00021047">
              <w:rPr>
                <w:sz w:val="20"/>
                <w:szCs w:val="20"/>
                <w:lang w:val="en-US"/>
              </w:rPr>
              <w:t>.</w:t>
            </w:r>
          </w:p>
        </w:tc>
        <w:tc>
          <w:tcPr>
            <w:tcW w:w="1559" w:type="dxa"/>
            <w:shd w:val="clear" w:color="auto" w:fill="auto"/>
          </w:tcPr>
          <w:p w14:paraId="1596E2EE" w14:textId="75BE57FA" w:rsidR="00870CA8" w:rsidRPr="008533FF" w:rsidRDefault="00870CA8" w:rsidP="00726C1B">
            <w:pPr>
              <w:jc w:val="center"/>
              <w:rPr>
                <w:caps/>
                <w:sz w:val="20"/>
                <w:szCs w:val="20"/>
                <w:highlight w:val="cyan"/>
              </w:rPr>
            </w:pPr>
            <w:r w:rsidRPr="007C6471">
              <w:rPr>
                <w:caps/>
                <w:sz w:val="20"/>
                <w:szCs w:val="20"/>
              </w:rPr>
              <w:t>1</w:t>
            </w:r>
          </w:p>
        </w:tc>
        <w:tc>
          <w:tcPr>
            <w:tcW w:w="1560" w:type="dxa"/>
            <w:shd w:val="clear" w:color="auto" w:fill="auto"/>
          </w:tcPr>
          <w:p w14:paraId="588C8400" w14:textId="77777777" w:rsidR="00870CA8" w:rsidRPr="002555EE" w:rsidRDefault="00870CA8" w:rsidP="00726C1B">
            <w:pPr>
              <w:jc w:val="center"/>
              <w:rPr>
                <w:caps/>
                <w:sz w:val="20"/>
                <w:szCs w:val="20"/>
              </w:rPr>
            </w:pPr>
          </w:p>
        </w:tc>
        <w:tc>
          <w:tcPr>
            <w:tcW w:w="1559" w:type="dxa"/>
            <w:shd w:val="clear" w:color="auto" w:fill="auto"/>
          </w:tcPr>
          <w:p w14:paraId="21B0CF0A" w14:textId="77777777" w:rsidR="00870CA8" w:rsidRPr="002555EE" w:rsidRDefault="00870CA8" w:rsidP="00726C1B">
            <w:pPr>
              <w:jc w:val="center"/>
              <w:rPr>
                <w:caps/>
                <w:sz w:val="20"/>
                <w:szCs w:val="20"/>
              </w:rPr>
            </w:pPr>
          </w:p>
        </w:tc>
        <w:tc>
          <w:tcPr>
            <w:tcW w:w="1781" w:type="dxa"/>
            <w:shd w:val="clear" w:color="auto" w:fill="auto"/>
          </w:tcPr>
          <w:p w14:paraId="170380B6" w14:textId="77777777" w:rsidR="00870CA8" w:rsidRPr="002555EE" w:rsidRDefault="00870CA8" w:rsidP="00726C1B">
            <w:pPr>
              <w:jc w:val="center"/>
              <w:rPr>
                <w:caps/>
                <w:sz w:val="20"/>
                <w:szCs w:val="20"/>
              </w:rPr>
            </w:pPr>
          </w:p>
        </w:tc>
        <w:tc>
          <w:tcPr>
            <w:tcW w:w="1196" w:type="dxa"/>
            <w:shd w:val="clear" w:color="auto" w:fill="auto"/>
          </w:tcPr>
          <w:p w14:paraId="7C6D83EE" w14:textId="77777777" w:rsidR="00870CA8" w:rsidRPr="002555EE" w:rsidRDefault="00870CA8" w:rsidP="00726C1B">
            <w:pPr>
              <w:jc w:val="center"/>
              <w:rPr>
                <w:caps/>
                <w:sz w:val="20"/>
                <w:szCs w:val="20"/>
              </w:rPr>
            </w:pPr>
          </w:p>
        </w:tc>
        <w:tc>
          <w:tcPr>
            <w:tcW w:w="2593" w:type="dxa"/>
            <w:shd w:val="clear" w:color="auto" w:fill="auto"/>
          </w:tcPr>
          <w:p w14:paraId="106B3C0C" w14:textId="77777777" w:rsidR="00870CA8" w:rsidRPr="002555EE" w:rsidRDefault="00870CA8" w:rsidP="00726C1B">
            <w:pPr>
              <w:jc w:val="center"/>
              <w:rPr>
                <w:caps/>
                <w:sz w:val="20"/>
                <w:szCs w:val="20"/>
              </w:rPr>
            </w:pPr>
          </w:p>
        </w:tc>
      </w:tr>
      <w:tr w:rsidR="00870CA8" w:rsidRPr="002555EE" w14:paraId="76951DAE" w14:textId="77777777" w:rsidTr="00CB0282">
        <w:trPr>
          <w:trHeight w:val="618"/>
        </w:trPr>
        <w:tc>
          <w:tcPr>
            <w:tcW w:w="624" w:type="dxa"/>
            <w:vMerge/>
            <w:shd w:val="clear" w:color="auto" w:fill="auto"/>
          </w:tcPr>
          <w:p w14:paraId="70DEB98F" w14:textId="77777777" w:rsidR="00870CA8" w:rsidRDefault="00870CA8" w:rsidP="00870CA8">
            <w:pPr>
              <w:jc w:val="center"/>
              <w:rPr>
                <w:caps/>
                <w:sz w:val="20"/>
                <w:szCs w:val="20"/>
              </w:rPr>
            </w:pPr>
          </w:p>
        </w:tc>
        <w:tc>
          <w:tcPr>
            <w:tcW w:w="3482" w:type="dxa"/>
            <w:shd w:val="clear" w:color="auto" w:fill="auto"/>
          </w:tcPr>
          <w:p w14:paraId="2B819E5C" w14:textId="48A25C8A" w:rsidR="00870CA8" w:rsidRPr="00E4534A" w:rsidRDefault="00E4534A" w:rsidP="00870CA8">
            <w:pPr>
              <w:rPr>
                <w:sz w:val="20"/>
                <w:szCs w:val="20"/>
              </w:rPr>
            </w:pPr>
            <w:r w:rsidRPr="00021047">
              <w:rPr>
                <w:sz w:val="20"/>
                <w:szCs w:val="20"/>
                <w:lang w:val="en-US"/>
              </w:rPr>
              <w:t xml:space="preserve">To </w:t>
            </w:r>
            <w:r w:rsidR="00EA6897" w:rsidRPr="00021047">
              <w:rPr>
                <w:sz w:val="20"/>
                <w:szCs w:val="20"/>
                <w:lang w:val="en-US"/>
              </w:rPr>
              <w:t>participate in the inspection of the business entity's activities*</w:t>
            </w:r>
            <w:r w:rsidRPr="00021047">
              <w:rPr>
                <w:sz w:val="20"/>
                <w:szCs w:val="20"/>
                <w:lang w:val="en-US"/>
              </w:rPr>
              <w:t>.</w:t>
            </w:r>
            <w:r w:rsidR="00EA6897" w:rsidRPr="00021047">
              <w:rPr>
                <w:sz w:val="20"/>
                <w:szCs w:val="20"/>
                <w:lang w:val="en-US"/>
              </w:rPr>
              <w:t xml:space="preserve"> </w:t>
            </w:r>
          </w:p>
        </w:tc>
        <w:tc>
          <w:tcPr>
            <w:tcW w:w="1559" w:type="dxa"/>
            <w:shd w:val="clear" w:color="auto" w:fill="auto"/>
          </w:tcPr>
          <w:p w14:paraId="26A4E932" w14:textId="12D01D60" w:rsidR="00870CA8" w:rsidRPr="007C6471" w:rsidRDefault="00870CA8" w:rsidP="00870CA8">
            <w:pPr>
              <w:jc w:val="center"/>
              <w:rPr>
                <w:caps/>
                <w:sz w:val="20"/>
                <w:szCs w:val="20"/>
              </w:rPr>
            </w:pPr>
            <w:r w:rsidRPr="007C6471">
              <w:rPr>
                <w:caps/>
                <w:sz w:val="20"/>
                <w:szCs w:val="20"/>
              </w:rPr>
              <w:t>1</w:t>
            </w:r>
          </w:p>
        </w:tc>
        <w:tc>
          <w:tcPr>
            <w:tcW w:w="1560" w:type="dxa"/>
            <w:shd w:val="clear" w:color="auto" w:fill="auto"/>
          </w:tcPr>
          <w:p w14:paraId="1F92D85E" w14:textId="77777777" w:rsidR="00870CA8" w:rsidRPr="002555EE" w:rsidRDefault="00870CA8" w:rsidP="00870CA8">
            <w:pPr>
              <w:jc w:val="center"/>
              <w:rPr>
                <w:caps/>
                <w:sz w:val="20"/>
                <w:szCs w:val="20"/>
              </w:rPr>
            </w:pPr>
          </w:p>
        </w:tc>
        <w:tc>
          <w:tcPr>
            <w:tcW w:w="1559" w:type="dxa"/>
            <w:shd w:val="clear" w:color="auto" w:fill="auto"/>
          </w:tcPr>
          <w:p w14:paraId="5F834046" w14:textId="77777777" w:rsidR="00870CA8" w:rsidRPr="002555EE" w:rsidRDefault="00870CA8" w:rsidP="00870CA8">
            <w:pPr>
              <w:jc w:val="center"/>
              <w:rPr>
                <w:caps/>
                <w:sz w:val="20"/>
                <w:szCs w:val="20"/>
              </w:rPr>
            </w:pPr>
          </w:p>
        </w:tc>
        <w:tc>
          <w:tcPr>
            <w:tcW w:w="1781" w:type="dxa"/>
            <w:shd w:val="clear" w:color="auto" w:fill="auto"/>
          </w:tcPr>
          <w:p w14:paraId="4945AB20" w14:textId="77777777" w:rsidR="00870CA8" w:rsidRPr="002555EE" w:rsidRDefault="00870CA8" w:rsidP="00870CA8">
            <w:pPr>
              <w:jc w:val="center"/>
              <w:rPr>
                <w:caps/>
                <w:sz w:val="20"/>
                <w:szCs w:val="20"/>
              </w:rPr>
            </w:pPr>
          </w:p>
        </w:tc>
        <w:tc>
          <w:tcPr>
            <w:tcW w:w="1196" w:type="dxa"/>
            <w:shd w:val="clear" w:color="auto" w:fill="auto"/>
          </w:tcPr>
          <w:p w14:paraId="10C2C178" w14:textId="77777777" w:rsidR="00870CA8" w:rsidRPr="002555EE" w:rsidRDefault="00870CA8" w:rsidP="00870CA8">
            <w:pPr>
              <w:jc w:val="center"/>
              <w:rPr>
                <w:caps/>
                <w:sz w:val="20"/>
                <w:szCs w:val="20"/>
              </w:rPr>
            </w:pPr>
          </w:p>
        </w:tc>
        <w:tc>
          <w:tcPr>
            <w:tcW w:w="2593" w:type="dxa"/>
            <w:shd w:val="clear" w:color="auto" w:fill="auto"/>
          </w:tcPr>
          <w:p w14:paraId="1A84E014" w14:textId="77777777" w:rsidR="00870CA8" w:rsidRPr="002555EE" w:rsidRDefault="00870CA8" w:rsidP="00870CA8">
            <w:pPr>
              <w:jc w:val="center"/>
              <w:rPr>
                <w:caps/>
                <w:sz w:val="20"/>
                <w:szCs w:val="20"/>
              </w:rPr>
            </w:pPr>
          </w:p>
        </w:tc>
      </w:tr>
      <w:tr w:rsidR="00870CA8" w:rsidRPr="002555EE" w14:paraId="68640653" w14:textId="77777777" w:rsidTr="00CB0282">
        <w:trPr>
          <w:trHeight w:val="698"/>
        </w:trPr>
        <w:tc>
          <w:tcPr>
            <w:tcW w:w="624" w:type="dxa"/>
            <w:vMerge/>
            <w:shd w:val="clear" w:color="auto" w:fill="auto"/>
          </w:tcPr>
          <w:p w14:paraId="699EB2AE" w14:textId="77777777" w:rsidR="00870CA8" w:rsidRDefault="00870CA8" w:rsidP="00870CA8">
            <w:pPr>
              <w:jc w:val="center"/>
              <w:rPr>
                <w:caps/>
                <w:sz w:val="20"/>
                <w:szCs w:val="20"/>
              </w:rPr>
            </w:pPr>
          </w:p>
        </w:tc>
        <w:tc>
          <w:tcPr>
            <w:tcW w:w="3482" w:type="dxa"/>
            <w:shd w:val="clear" w:color="auto" w:fill="auto"/>
          </w:tcPr>
          <w:p w14:paraId="0839B181" w14:textId="17C4E2E4" w:rsidR="00870CA8" w:rsidRPr="00E4534A" w:rsidRDefault="00E4534A" w:rsidP="00870CA8">
            <w:pPr>
              <w:rPr>
                <w:sz w:val="20"/>
                <w:szCs w:val="20"/>
              </w:rPr>
            </w:pPr>
            <w:r w:rsidRPr="00021047">
              <w:rPr>
                <w:sz w:val="20"/>
                <w:szCs w:val="20"/>
                <w:lang w:val="en-US"/>
              </w:rPr>
              <w:t>T</w:t>
            </w:r>
            <w:r w:rsidR="00EA6897" w:rsidRPr="00021047">
              <w:rPr>
                <w:sz w:val="20"/>
                <w:szCs w:val="20"/>
                <w:lang w:val="en-US"/>
              </w:rPr>
              <w:t>o get acquainted with the field's control questionnaires, their filling procedure</w:t>
            </w:r>
            <w:r w:rsidRPr="00021047">
              <w:rPr>
                <w:sz w:val="20"/>
                <w:szCs w:val="20"/>
                <w:lang w:val="en-US"/>
              </w:rPr>
              <w:t>.</w:t>
            </w:r>
          </w:p>
        </w:tc>
        <w:tc>
          <w:tcPr>
            <w:tcW w:w="1559" w:type="dxa"/>
            <w:shd w:val="clear" w:color="auto" w:fill="auto"/>
          </w:tcPr>
          <w:p w14:paraId="285B51BF" w14:textId="5503AD83" w:rsidR="00870CA8" w:rsidRPr="007C6471" w:rsidRDefault="00870CA8" w:rsidP="00870CA8">
            <w:pPr>
              <w:jc w:val="center"/>
              <w:rPr>
                <w:caps/>
                <w:sz w:val="20"/>
                <w:szCs w:val="20"/>
              </w:rPr>
            </w:pPr>
            <w:r w:rsidRPr="007C6471">
              <w:rPr>
                <w:caps/>
                <w:sz w:val="20"/>
                <w:szCs w:val="20"/>
              </w:rPr>
              <w:t>1</w:t>
            </w:r>
          </w:p>
        </w:tc>
        <w:tc>
          <w:tcPr>
            <w:tcW w:w="1560" w:type="dxa"/>
            <w:shd w:val="clear" w:color="auto" w:fill="auto"/>
          </w:tcPr>
          <w:p w14:paraId="525BC27C" w14:textId="77777777" w:rsidR="00870CA8" w:rsidRPr="002555EE" w:rsidRDefault="00870CA8" w:rsidP="00870CA8">
            <w:pPr>
              <w:jc w:val="center"/>
              <w:rPr>
                <w:caps/>
                <w:sz w:val="20"/>
                <w:szCs w:val="20"/>
              </w:rPr>
            </w:pPr>
          </w:p>
        </w:tc>
        <w:tc>
          <w:tcPr>
            <w:tcW w:w="1559" w:type="dxa"/>
            <w:shd w:val="clear" w:color="auto" w:fill="auto"/>
          </w:tcPr>
          <w:p w14:paraId="2540EE6F" w14:textId="77777777" w:rsidR="00870CA8" w:rsidRPr="002555EE" w:rsidRDefault="00870CA8" w:rsidP="00870CA8">
            <w:pPr>
              <w:jc w:val="center"/>
              <w:rPr>
                <w:caps/>
                <w:sz w:val="20"/>
                <w:szCs w:val="20"/>
              </w:rPr>
            </w:pPr>
          </w:p>
        </w:tc>
        <w:tc>
          <w:tcPr>
            <w:tcW w:w="1781" w:type="dxa"/>
            <w:shd w:val="clear" w:color="auto" w:fill="auto"/>
          </w:tcPr>
          <w:p w14:paraId="4707D491" w14:textId="77777777" w:rsidR="00870CA8" w:rsidRPr="002555EE" w:rsidRDefault="00870CA8" w:rsidP="00870CA8">
            <w:pPr>
              <w:jc w:val="center"/>
              <w:rPr>
                <w:caps/>
                <w:sz w:val="20"/>
                <w:szCs w:val="20"/>
              </w:rPr>
            </w:pPr>
          </w:p>
        </w:tc>
        <w:tc>
          <w:tcPr>
            <w:tcW w:w="1196" w:type="dxa"/>
            <w:shd w:val="clear" w:color="auto" w:fill="auto"/>
          </w:tcPr>
          <w:p w14:paraId="12729A04" w14:textId="77777777" w:rsidR="00870CA8" w:rsidRPr="002555EE" w:rsidRDefault="00870CA8" w:rsidP="00870CA8">
            <w:pPr>
              <w:jc w:val="center"/>
              <w:rPr>
                <w:caps/>
                <w:sz w:val="20"/>
                <w:szCs w:val="20"/>
              </w:rPr>
            </w:pPr>
          </w:p>
        </w:tc>
        <w:tc>
          <w:tcPr>
            <w:tcW w:w="2593" w:type="dxa"/>
            <w:shd w:val="clear" w:color="auto" w:fill="auto"/>
          </w:tcPr>
          <w:p w14:paraId="518B4F0A" w14:textId="77777777" w:rsidR="00870CA8" w:rsidRPr="002555EE" w:rsidRDefault="00870CA8" w:rsidP="00870CA8">
            <w:pPr>
              <w:jc w:val="center"/>
              <w:rPr>
                <w:caps/>
                <w:sz w:val="20"/>
                <w:szCs w:val="20"/>
              </w:rPr>
            </w:pPr>
          </w:p>
        </w:tc>
      </w:tr>
      <w:tr w:rsidR="00870CA8" w:rsidRPr="002555EE" w14:paraId="223C8BCD" w14:textId="77777777" w:rsidTr="00CB0282">
        <w:trPr>
          <w:trHeight w:val="693"/>
        </w:trPr>
        <w:tc>
          <w:tcPr>
            <w:tcW w:w="624" w:type="dxa"/>
            <w:vMerge/>
            <w:shd w:val="clear" w:color="auto" w:fill="auto"/>
          </w:tcPr>
          <w:p w14:paraId="0C82D581" w14:textId="77777777" w:rsidR="00870CA8" w:rsidRDefault="00870CA8" w:rsidP="00870CA8">
            <w:pPr>
              <w:jc w:val="center"/>
              <w:rPr>
                <w:caps/>
                <w:sz w:val="20"/>
                <w:szCs w:val="20"/>
              </w:rPr>
            </w:pPr>
          </w:p>
        </w:tc>
        <w:tc>
          <w:tcPr>
            <w:tcW w:w="3482" w:type="dxa"/>
            <w:shd w:val="clear" w:color="auto" w:fill="auto"/>
          </w:tcPr>
          <w:p w14:paraId="124570AF" w14:textId="14A7A14F" w:rsidR="00870CA8" w:rsidRPr="00E4534A" w:rsidRDefault="00E4534A" w:rsidP="00870CA8">
            <w:pPr>
              <w:rPr>
                <w:sz w:val="20"/>
                <w:szCs w:val="20"/>
              </w:rPr>
            </w:pPr>
            <w:r w:rsidRPr="00021047">
              <w:rPr>
                <w:sz w:val="20"/>
                <w:szCs w:val="20"/>
                <w:lang w:val="en-US"/>
              </w:rPr>
              <w:t xml:space="preserve">To </w:t>
            </w:r>
            <w:r w:rsidR="00EA6897" w:rsidRPr="00021047">
              <w:rPr>
                <w:sz w:val="20"/>
                <w:szCs w:val="20"/>
                <w:lang w:val="en-US"/>
              </w:rPr>
              <w:t>perform an analysis of the identified violations</w:t>
            </w:r>
            <w:r w:rsidR="00EA6897" w:rsidRPr="00E4534A">
              <w:rPr>
                <w:sz w:val="20"/>
                <w:szCs w:val="20"/>
              </w:rPr>
              <w:t>.</w:t>
            </w:r>
          </w:p>
        </w:tc>
        <w:tc>
          <w:tcPr>
            <w:tcW w:w="1559" w:type="dxa"/>
            <w:shd w:val="clear" w:color="auto" w:fill="auto"/>
          </w:tcPr>
          <w:p w14:paraId="0D00B39B" w14:textId="19AFB994" w:rsidR="00870CA8" w:rsidRPr="007C6471" w:rsidRDefault="00870CA8" w:rsidP="00870CA8">
            <w:pPr>
              <w:jc w:val="center"/>
              <w:rPr>
                <w:caps/>
                <w:sz w:val="20"/>
                <w:szCs w:val="20"/>
              </w:rPr>
            </w:pPr>
            <w:r w:rsidRPr="007C6471">
              <w:rPr>
                <w:caps/>
                <w:sz w:val="20"/>
                <w:szCs w:val="20"/>
              </w:rPr>
              <w:t>1</w:t>
            </w:r>
          </w:p>
        </w:tc>
        <w:tc>
          <w:tcPr>
            <w:tcW w:w="1560" w:type="dxa"/>
            <w:shd w:val="clear" w:color="auto" w:fill="auto"/>
          </w:tcPr>
          <w:p w14:paraId="6EF70677" w14:textId="77777777" w:rsidR="00870CA8" w:rsidRPr="002555EE" w:rsidRDefault="00870CA8" w:rsidP="00870CA8">
            <w:pPr>
              <w:jc w:val="center"/>
              <w:rPr>
                <w:caps/>
                <w:sz w:val="20"/>
                <w:szCs w:val="20"/>
              </w:rPr>
            </w:pPr>
          </w:p>
        </w:tc>
        <w:tc>
          <w:tcPr>
            <w:tcW w:w="1559" w:type="dxa"/>
            <w:shd w:val="clear" w:color="auto" w:fill="auto"/>
          </w:tcPr>
          <w:p w14:paraId="15BFF62C" w14:textId="77777777" w:rsidR="00870CA8" w:rsidRPr="002555EE" w:rsidRDefault="00870CA8" w:rsidP="00870CA8">
            <w:pPr>
              <w:jc w:val="center"/>
              <w:rPr>
                <w:caps/>
                <w:sz w:val="20"/>
                <w:szCs w:val="20"/>
              </w:rPr>
            </w:pPr>
          </w:p>
        </w:tc>
        <w:tc>
          <w:tcPr>
            <w:tcW w:w="1781" w:type="dxa"/>
            <w:shd w:val="clear" w:color="auto" w:fill="auto"/>
          </w:tcPr>
          <w:p w14:paraId="0053C20A" w14:textId="77777777" w:rsidR="00870CA8" w:rsidRPr="002555EE" w:rsidRDefault="00870CA8" w:rsidP="00870CA8">
            <w:pPr>
              <w:jc w:val="center"/>
              <w:rPr>
                <w:caps/>
                <w:sz w:val="20"/>
                <w:szCs w:val="20"/>
              </w:rPr>
            </w:pPr>
          </w:p>
        </w:tc>
        <w:tc>
          <w:tcPr>
            <w:tcW w:w="1196" w:type="dxa"/>
            <w:shd w:val="clear" w:color="auto" w:fill="auto"/>
          </w:tcPr>
          <w:p w14:paraId="2847BB1F" w14:textId="77777777" w:rsidR="00870CA8" w:rsidRPr="002555EE" w:rsidRDefault="00870CA8" w:rsidP="00870CA8">
            <w:pPr>
              <w:jc w:val="center"/>
              <w:rPr>
                <w:caps/>
                <w:sz w:val="20"/>
                <w:szCs w:val="20"/>
              </w:rPr>
            </w:pPr>
          </w:p>
        </w:tc>
        <w:tc>
          <w:tcPr>
            <w:tcW w:w="2593" w:type="dxa"/>
            <w:shd w:val="clear" w:color="auto" w:fill="auto"/>
          </w:tcPr>
          <w:p w14:paraId="62E264A9" w14:textId="77777777" w:rsidR="00870CA8" w:rsidRPr="002555EE" w:rsidRDefault="00870CA8" w:rsidP="00870CA8">
            <w:pPr>
              <w:jc w:val="center"/>
              <w:rPr>
                <w:caps/>
                <w:sz w:val="20"/>
                <w:szCs w:val="20"/>
              </w:rPr>
            </w:pPr>
          </w:p>
        </w:tc>
      </w:tr>
      <w:tr w:rsidR="00870CA8" w:rsidRPr="002555EE" w14:paraId="67397F7A" w14:textId="77777777" w:rsidTr="00CB0282">
        <w:trPr>
          <w:trHeight w:val="842"/>
        </w:trPr>
        <w:tc>
          <w:tcPr>
            <w:tcW w:w="624" w:type="dxa"/>
            <w:vMerge w:val="restart"/>
            <w:shd w:val="clear" w:color="auto" w:fill="auto"/>
          </w:tcPr>
          <w:p w14:paraId="10925CCC" w14:textId="2D5BEC8A" w:rsidR="00870CA8" w:rsidRDefault="00870CA8" w:rsidP="00870CA8">
            <w:pPr>
              <w:jc w:val="center"/>
              <w:rPr>
                <w:caps/>
                <w:sz w:val="20"/>
                <w:szCs w:val="20"/>
              </w:rPr>
            </w:pPr>
            <w:r>
              <w:rPr>
                <w:caps/>
                <w:sz w:val="20"/>
                <w:szCs w:val="20"/>
              </w:rPr>
              <w:t>1</w:t>
            </w:r>
            <w:r w:rsidR="00611E55">
              <w:rPr>
                <w:caps/>
                <w:sz w:val="20"/>
                <w:szCs w:val="20"/>
              </w:rPr>
              <w:t>8.</w:t>
            </w:r>
          </w:p>
        </w:tc>
        <w:tc>
          <w:tcPr>
            <w:tcW w:w="3482" w:type="dxa"/>
            <w:shd w:val="clear" w:color="auto" w:fill="auto"/>
          </w:tcPr>
          <w:p w14:paraId="59FEAFDC" w14:textId="7D42EB1A" w:rsidR="00870CA8" w:rsidRPr="00E4534A" w:rsidRDefault="00E4534A" w:rsidP="00E1276E">
            <w:pPr>
              <w:rPr>
                <w:sz w:val="20"/>
                <w:szCs w:val="20"/>
              </w:rPr>
            </w:pPr>
            <w:r w:rsidRPr="00021047">
              <w:rPr>
                <w:rStyle w:val="rynqvb"/>
                <w:i/>
                <w:iCs/>
                <w:sz w:val="20"/>
                <w:szCs w:val="20"/>
                <w:lang w:val="en"/>
              </w:rPr>
              <w:t>Control of marking and accounting of farm animals</w:t>
            </w:r>
            <w:r w:rsidRPr="00021047">
              <w:rPr>
                <w:sz w:val="20"/>
                <w:szCs w:val="20"/>
                <w:lang w:val="en-US"/>
              </w:rPr>
              <w:t>; to get acquainted with the legal acts regulating the marking and accounting of farm animals.</w:t>
            </w:r>
          </w:p>
        </w:tc>
        <w:tc>
          <w:tcPr>
            <w:tcW w:w="1559" w:type="dxa"/>
            <w:shd w:val="clear" w:color="auto" w:fill="auto"/>
          </w:tcPr>
          <w:p w14:paraId="1AAD7C24" w14:textId="2242074F" w:rsidR="00870CA8" w:rsidRPr="008533FF" w:rsidRDefault="00870CA8" w:rsidP="00870CA8">
            <w:pPr>
              <w:jc w:val="center"/>
              <w:rPr>
                <w:caps/>
                <w:sz w:val="20"/>
                <w:szCs w:val="20"/>
                <w:highlight w:val="cyan"/>
              </w:rPr>
            </w:pPr>
            <w:r w:rsidRPr="007C6471">
              <w:rPr>
                <w:caps/>
                <w:sz w:val="20"/>
                <w:szCs w:val="20"/>
              </w:rPr>
              <w:t>1</w:t>
            </w:r>
          </w:p>
        </w:tc>
        <w:tc>
          <w:tcPr>
            <w:tcW w:w="1560" w:type="dxa"/>
            <w:shd w:val="clear" w:color="auto" w:fill="auto"/>
          </w:tcPr>
          <w:p w14:paraId="0C80362A" w14:textId="77777777" w:rsidR="00870CA8" w:rsidRPr="002555EE" w:rsidRDefault="00870CA8" w:rsidP="00870CA8">
            <w:pPr>
              <w:jc w:val="center"/>
              <w:rPr>
                <w:caps/>
                <w:sz w:val="20"/>
                <w:szCs w:val="20"/>
              </w:rPr>
            </w:pPr>
          </w:p>
        </w:tc>
        <w:tc>
          <w:tcPr>
            <w:tcW w:w="1559" w:type="dxa"/>
            <w:shd w:val="clear" w:color="auto" w:fill="auto"/>
          </w:tcPr>
          <w:p w14:paraId="2DAAAEDE" w14:textId="77777777" w:rsidR="00870CA8" w:rsidRPr="002555EE" w:rsidRDefault="00870CA8" w:rsidP="00870CA8">
            <w:pPr>
              <w:jc w:val="center"/>
              <w:rPr>
                <w:caps/>
                <w:sz w:val="20"/>
                <w:szCs w:val="20"/>
              </w:rPr>
            </w:pPr>
          </w:p>
        </w:tc>
        <w:tc>
          <w:tcPr>
            <w:tcW w:w="1781" w:type="dxa"/>
            <w:shd w:val="clear" w:color="auto" w:fill="auto"/>
          </w:tcPr>
          <w:p w14:paraId="08034AAD" w14:textId="77777777" w:rsidR="00870CA8" w:rsidRPr="002555EE" w:rsidRDefault="00870CA8" w:rsidP="00870CA8">
            <w:pPr>
              <w:jc w:val="center"/>
              <w:rPr>
                <w:caps/>
                <w:sz w:val="20"/>
                <w:szCs w:val="20"/>
              </w:rPr>
            </w:pPr>
          </w:p>
        </w:tc>
        <w:tc>
          <w:tcPr>
            <w:tcW w:w="1196" w:type="dxa"/>
            <w:shd w:val="clear" w:color="auto" w:fill="auto"/>
          </w:tcPr>
          <w:p w14:paraId="01548207" w14:textId="77777777" w:rsidR="00870CA8" w:rsidRPr="002555EE" w:rsidRDefault="00870CA8" w:rsidP="00870CA8">
            <w:pPr>
              <w:jc w:val="center"/>
              <w:rPr>
                <w:caps/>
                <w:sz w:val="20"/>
                <w:szCs w:val="20"/>
              </w:rPr>
            </w:pPr>
          </w:p>
        </w:tc>
        <w:tc>
          <w:tcPr>
            <w:tcW w:w="2593" w:type="dxa"/>
            <w:shd w:val="clear" w:color="auto" w:fill="auto"/>
          </w:tcPr>
          <w:p w14:paraId="220CFC58" w14:textId="77777777" w:rsidR="00870CA8" w:rsidRPr="002555EE" w:rsidRDefault="00870CA8" w:rsidP="00870CA8">
            <w:pPr>
              <w:jc w:val="center"/>
              <w:rPr>
                <w:caps/>
                <w:sz w:val="20"/>
                <w:szCs w:val="20"/>
              </w:rPr>
            </w:pPr>
          </w:p>
        </w:tc>
      </w:tr>
      <w:tr w:rsidR="00870CA8" w:rsidRPr="002555EE" w14:paraId="4EFE8E6E" w14:textId="77777777" w:rsidTr="00CB0282">
        <w:trPr>
          <w:trHeight w:val="627"/>
        </w:trPr>
        <w:tc>
          <w:tcPr>
            <w:tcW w:w="624" w:type="dxa"/>
            <w:vMerge/>
            <w:shd w:val="clear" w:color="auto" w:fill="auto"/>
          </w:tcPr>
          <w:p w14:paraId="53DC780C" w14:textId="77777777" w:rsidR="00870CA8" w:rsidRDefault="00870CA8" w:rsidP="00870CA8">
            <w:pPr>
              <w:jc w:val="center"/>
              <w:rPr>
                <w:caps/>
                <w:sz w:val="20"/>
                <w:szCs w:val="20"/>
              </w:rPr>
            </w:pPr>
          </w:p>
        </w:tc>
        <w:tc>
          <w:tcPr>
            <w:tcW w:w="3482" w:type="dxa"/>
            <w:shd w:val="clear" w:color="auto" w:fill="auto"/>
          </w:tcPr>
          <w:p w14:paraId="4BF6349B" w14:textId="0B424194" w:rsidR="00870CA8" w:rsidRPr="00021047" w:rsidRDefault="00E4534A" w:rsidP="00E1276E">
            <w:pPr>
              <w:rPr>
                <w:sz w:val="20"/>
                <w:szCs w:val="20"/>
              </w:rPr>
            </w:pPr>
            <w:r w:rsidRPr="00021047">
              <w:rPr>
                <w:sz w:val="20"/>
                <w:szCs w:val="20"/>
                <w:lang w:val="en-US"/>
              </w:rPr>
              <w:t>To participate in the inspection of the business entity's activities*.</w:t>
            </w:r>
          </w:p>
        </w:tc>
        <w:tc>
          <w:tcPr>
            <w:tcW w:w="1559" w:type="dxa"/>
            <w:shd w:val="clear" w:color="auto" w:fill="auto"/>
          </w:tcPr>
          <w:p w14:paraId="3F4D0CC1" w14:textId="24B939CA" w:rsidR="00870CA8" w:rsidRPr="007C6471" w:rsidRDefault="00870CA8" w:rsidP="00870CA8">
            <w:pPr>
              <w:jc w:val="center"/>
              <w:rPr>
                <w:caps/>
                <w:sz w:val="20"/>
                <w:szCs w:val="20"/>
              </w:rPr>
            </w:pPr>
            <w:r w:rsidRPr="007C6471">
              <w:rPr>
                <w:caps/>
                <w:sz w:val="20"/>
                <w:szCs w:val="20"/>
              </w:rPr>
              <w:t>1</w:t>
            </w:r>
          </w:p>
        </w:tc>
        <w:tc>
          <w:tcPr>
            <w:tcW w:w="1560" w:type="dxa"/>
            <w:shd w:val="clear" w:color="auto" w:fill="auto"/>
          </w:tcPr>
          <w:p w14:paraId="09EF17EA" w14:textId="77777777" w:rsidR="00870CA8" w:rsidRPr="002555EE" w:rsidRDefault="00870CA8" w:rsidP="00870CA8">
            <w:pPr>
              <w:jc w:val="center"/>
              <w:rPr>
                <w:caps/>
                <w:sz w:val="20"/>
                <w:szCs w:val="20"/>
              </w:rPr>
            </w:pPr>
          </w:p>
        </w:tc>
        <w:tc>
          <w:tcPr>
            <w:tcW w:w="1559" w:type="dxa"/>
            <w:shd w:val="clear" w:color="auto" w:fill="auto"/>
          </w:tcPr>
          <w:p w14:paraId="347530A5" w14:textId="77777777" w:rsidR="00870CA8" w:rsidRPr="002555EE" w:rsidRDefault="00870CA8" w:rsidP="00870CA8">
            <w:pPr>
              <w:jc w:val="center"/>
              <w:rPr>
                <w:caps/>
                <w:sz w:val="20"/>
                <w:szCs w:val="20"/>
              </w:rPr>
            </w:pPr>
          </w:p>
        </w:tc>
        <w:tc>
          <w:tcPr>
            <w:tcW w:w="1781" w:type="dxa"/>
            <w:shd w:val="clear" w:color="auto" w:fill="auto"/>
          </w:tcPr>
          <w:p w14:paraId="0ED7EC1B" w14:textId="77777777" w:rsidR="00870CA8" w:rsidRPr="002555EE" w:rsidRDefault="00870CA8" w:rsidP="00870CA8">
            <w:pPr>
              <w:jc w:val="center"/>
              <w:rPr>
                <w:caps/>
                <w:sz w:val="20"/>
                <w:szCs w:val="20"/>
              </w:rPr>
            </w:pPr>
          </w:p>
        </w:tc>
        <w:tc>
          <w:tcPr>
            <w:tcW w:w="1196" w:type="dxa"/>
            <w:shd w:val="clear" w:color="auto" w:fill="auto"/>
          </w:tcPr>
          <w:p w14:paraId="0C898A33" w14:textId="77777777" w:rsidR="00870CA8" w:rsidRPr="002555EE" w:rsidRDefault="00870CA8" w:rsidP="00870CA8">
            <w:pPr>
              <w:jc w:val="center"/>
              <w:rPr>
                <w:caps/>
                <w:sz w:val="20"/>
                <w:szCs w:val="20"/>
              </w:rPr>
            </w:pPr>
          </w:p>
        </w:tc>
        <w:tc>
          <w:tcPr>
            <w:tcW w:w="2593" w:type="dxa"/>
            <w:shd w:val="clear" w:color="auto" w:fill="auto"/>
          </w:tcPr>
          <w:p w14:paraId="13877775" w14:textId="77777777" w:rsidR="00870CA8" w:rsidRPr="002555EE" w:rsidRDefault="00870CA8" w:rsidP="00870CA8">
            <w:pPr>
              <w:jc w:val="center"/>
              <w:rPr>
                <w:caps/>
                <w:sz w:val="20"/>
                <w:szCs w:val="20"/>
              </w:rPr>
            </w:pPr>
          </w:p>
        </w:tc>
      </w:tr>
      <w:tr w:rsidR="00870CA8" w:rsidRPr="002555EE" w14:paraId="1DCC859E" w14:textId="77777777" w:rsidTr="00CB0282">
        <w:trPr>
          <w:trHeight w:val="693"/>
        </w:trPr>
        <w:tc>
          <w:tcPr>
            <w:tcW w:w="624" w:type="dxa"/>
            <w:vMerge/>
            <w:shd w:val="clear" w:color="auto" w:fill="auto"/>
          </w:tcPr>
          <w:p w14:paraId="16FFD6F9" w14:textId="77777777" w:rsidR="00870CA8" w:rsidRDefault="00870CA8" w:rsidP="00870CA8">
            <w:pPr>
              <w:jc w:val="center"/>
              <w:rPr>
                <w:caps/>
                <w:sz w:val="20"/>
                <w:szCs w:val="20"/>
              </w:rPr>
            </w:pPr>
          </w:p>
        </w:tc>
        <w:tc>
          <w:tcPr>
            <w:tcW w:w="3482" w:type="dxa"/>
            <w:shd w:val="clear" w:color="auto" w:fill="auto"/>
          </w:tcPr>
          <w:p w14:paraId="6FE6D0D7" w14:textId="07DA8B6F" w:rsidR="00870CA8" w:rsidRPr="00021047" w:rsidRDefault="00E4534A" w:rsidP="00E1276E">
            <w:pPr>
              <w:rPr>
                <w:sz w:val="20"/>
                <w:szCs w:val="20"/>
              </w:rPr>
            </w:pPr>
            <w:r w:rsidRPr="00021047">
              <w:rPr>
                <w:sz w:val="20"/>
                <w:szCs w:val="20"/>
                <w:lang w:val="en-US"/>
              </w:rPr>
              <w:t>To get acquainted with the field's control questionnaires, their filling procedure.</w:t>
            </w:r>
          </w:p>
        </w:tc>
        <w:tc>
          <w:tcPr>
            <w:tcW w:w="1559" w:type="dxa"/>
            <w:shd w:val="clear" w:color="auto" w:fill="auto"/>
          </w:tcPr>
          <w:p w14:paraId="04E6C5C4" w14:textId="70EAC90E" w:rsidR="00870CA8" w:rsidRPr="007C6471" w:rsidRDefault="00870CA8" w:rsidP="00870CA8">
            <w:pPr>
              <w:jc w:val="center"/>
              <w:rPr>
                <w:caps/>
                <w:sz w:val="20"/>
                <w:szCs w:val="20"/>
              </w:rPr>
            </w:pPr>
            <w:r w:rsidRPr="007C6471">
              <w:rPr>
                <w:caps/>
                <w:sz w:val="20"/>
                <w:szCs w:val="20"/>
              </w:rPr>
              <w:t>1</w:t>
            </w:r>
          </w:p>
        </w:tc>
        <w:tc>
          <w:tcPr>
            <w:tcW w:w="1560" w:type="dxa"/>
            <w:shd w:val="clear" w:color="auto" w:fill="auto"/>
          </w:tcPr>
          <w:p w14:paraId="243D94D8" w14:textId="77777777" w:rsidR="00870CA8" w:rsidRPr="002555EE" w:rsidRDefault="00870CA8" w:rsidP="00870CA8">
            <w:pPr>
              <w:jc w:val="center"/>
              <w:rPr>
                <w:caps/>
                <w:sz w:val="20"/>
                <w:szCs w:val="20"/>
              </w:rPr>
            </w:pPr>
          </w:p>
        </w:tc>
        <w:tc>
          <w:tcPr>
            <w:tcW w:w="1559" w:type="dxa"/>
            <w:shd w:val="clear" w:color="auto" w:fill="auto"/>
          </w:tcPr>
          <w:p w14:paraId="6983F57D" w14:textId="77777777" w:rsidR="00870CA8" w:rsidRPr="002555EE" w:rsidRDefault="00870CA8" w:rsidP="00870CA8">
            <w:pPr>
              <w:jc w:val="center"/>
              <w:rPr>
                <w:caps/>
                <w:sz w:val="20"/>
                <w:szCs w:val="20"/>
              </w:rPr>
            </w:pPr>
          </w:p>
        </w:tc>
        <w:tc>
          <w:tcPr>
            <w:tcW w:w="1781" w:type="dxa"/>
            <w:shd w:val="clear" w:color="auto" w:fill="auto"/>
          </w:tcPr>
          <w:p w14:paraId="066DA025" w14:textId="77777777" w:rsidR="00870CA8" w:rsidRPr="002555EE" w:rsidRDefault="00870CA8" w:rsidP="00870CA8">
            <w:pPr>
              <w:jc w:val="center"/>
              <w:rPr>
                <w:caps/>
                <w:sz w:val="20"/>
                <w:szCs w:val="20"/>
              </w:rPr>
            </w:pPr>
          </w:p>
        </w:tc>
        <w:tc>
          <w:tcPr>
            <w:tcW w:w="1196" w:type="dxa"/>
            <w:shd w:val="clear" w:color="auto" w:fill="auto"/>
          </w:tcPr>
          <w:p w14:paraId="36A555DA" w14:textId="77777777" w:rsidR="00870CA8" w:rsidRPr="002555EE" w:rsidRDefault="00870CA8" w:rsidP="00870CA8">
            <w:pPr>
              <w:jc w:val="center"/>
              <w:rPr>
                <w:caps/>
                <w:sz w:val="20"/>
                <w:szCs w:val="20"/>
              </w:rPr>
            </w:pPr>
          </w:p>
        </w:tc>
        <w:tc>
          <w:tcPr>
            <w:tcW w:w="2593" w:type="dxa"/>
            <w:shd w:val="clear" w:color="auto" w:fill="auto"/>
          </w:tcPr>
          <w:p w14:paraId="7FDB5EB0" w14:textId="77777777" w:rsidR="00870CA8" w:rsidRPr="002555EE" w:rsidRDefault="00870CA8" w:rsidP="00870CA8">
            <w:pPr>
              <w:jc w:val="center"/>
              <w:rPr>
                <w:caps/>
                <w:sz w:val="20"/>
                <w:szCs w:val="20"/>
              </w:rPr>
            </w:pPr>
          </w:p>
        </w:tc>
      </w:tr>
      <w:tr w:rsidR="00870CA8" w:rsidRPr="002555EE" w14:paraId="66B5FE71" w14:textId="77777777" w:rsidTr="00CB0282">
        <w:trPr>
          <w:trHeight w:val="703"/>
        </w:trPr>
        <w:tc>
          <w:tcPr>
            <w:tcW w:w="624" w:type="dxa"/>
            <w:vMerge/>
            <w:shd w:val="clear" w:color="auto" w:fill="auto"/>
          </w:tcPr>
          <w:p w14:paraId="66DB4BC1" w14:textId="77777777" w:rsidR="00870CA8" w:rsidRDefault="00870CA8" w:rsidP="00870CA8">
            <w:pPr>
              <w:jc w:val="center"/>
              <w:rPr>
                <w:caps/>
                <w:sz w:val="20"/>
                <w:szCs w:val="20"/>
              </w:rPr>
            </w:pPr>
          </w:p>
        </w:tc>
        <w:tc>
          <w:tcPr>
            <w:tcW w:w="3482" w:type="dxa"/>
            <w:shd w:val="clear" w:color="auto" w:fill="auto"/>
          </w:tcPr>
          <w:p w14:paraId="05F61E0F" w14:textId="6623CB6F" w:rsidR="00870CA8" w:rsidRPr="00021047" w:rsidRDefault="00E4534A" w:rsidP="00870CA8">
            <w:pPr>
              <w:rPr>
                <w:sz w:val="20"/>
                <w:szCs w:val="20"/>
              </w:rPr>
            </w:pPr>
            <w:r w:rsidRPr="00021047">
              <w:rPr>
                <w:sz w:val="20"/>
                <w:szCs w:val="20"/>
                <w:lang w:val="en-US"/>
              </w:rPr>
              <w:t>To perform an analysis of the identified violation</w:t>
            </w:r>
            <w:r w:rsidRPr="00E4534A">
              <w:rPr>
                <w:sz w:val="20"/>
                <w:szCs w:val="20"/>
              </w:rPr>
              <w:t>.</w:t>
            </w:r>
          </w:p>
        </w:tc>
        <w:tc>
          <w:tcPr>
            <w:tcW w:w="1559" w:type="dxa"/>
            <w:shd w:val="clear" w:color="auto" w:fill="auto"/>
          </w:tcPr>
          <w:p w14:paraId="4DEBCAFD" w14:textId="7A3013A5" w:rsidR="00870CA8" w:rsidRPr="007C6471" w:rsidRDefault="00870CA8" w:rsidP="00870CA8">
            <w:pPr>
              <w:jc w:val="center"/>
              <w:rPr>
                <w:caps/>
                <w:sz w:val="20"/>
                <w:szCs w:val="20"/>
              </w:rPr>
            </w:pPr>
            <w:r w:rsidRPr="007C6471">
              <w:rPr>
                <w:caps/>
                <w:sz w:val="20"/>
                <w:szCs w:val="20"/>
              </w:rPr>
              <w:t>1</w:t>
            </w:r>
          </w:p>
        </w:tc>
        <w:tc>
          <w:tcPr>
            <w:tcW w:w="1560" w:type="dxa"/>
            <w:shd w:val="clear" w:color="auto" w:fill="auto"/>
          </w:tcPr>
          <w:p w14:paraId="69D725D2" w14:textId="77777777" w:rsidR="00870CA8" w:rsidRPr="002555EE" w:rsidRDefault="00870CA8" w:rsidP="00870CA8">
            <w:pPr>
              <w:jc w:val="center"/>
              <w:rPr>
                <w:caps/>
                <w:sz w:val="20"/>
                <w:szCs w:val="20"/>
              </w:rPr>
            </w:pPr>
          </w:p>
        </w:tc>
        <w:tc>
          <w:tcPr>
            <w:tcW w:w="1559" w:type="dxa"/>
            <w:shd w:val="clear" w:color="auto" w:fill="auto"/>
          </w:tcPr>
          <w:p w14:paraId="7DD2E84A" w14:textId="77777777" w:rsidR="00870CA8" w:rsidRPr="002555EE" w:rsidRDefault="00870CA8" w:rsidP="00870CA8">
            <w:pPr>
              <w:jc w:val="center"/>
              <w:rPr>
                <w:caps/>
                <w:sz w:val="20"/>
                <w:szCs w:val="20"/>
              </w:rPr>
            </w:pPr>
          </w:p>
        </w:tc>
        <w:tc>
          <w:tcPr>
            <w:tcW w:w="1781" w:type="dxa"/>
            <w:shd w:val="clear" w:color="auto" w:fill="auto"/>
          </w:tcPr>
          <w:p w14:paraId="1F265A84" w14:textId="77777777" w:rsidR="00870CA8" w:rsidRPr="002555EE" w:rsidRDefault="00870CA8" w:rsidP="00870CA8">
            <w:pPr>
              <w:jc w:val="center"/>
              <w:rPr>
                <w:caps/>
                <w:sz w:val="20"/>
                <w:szCs w:val="20"/>
              </w:rPr>
            </w:pPr>
          </w:p>
        </w:tc>
        <w:tc>
          <w:tcPr>
            <w:tcW w:w="1196" w:type="dxa"/>
            <w:shd w:val="clear" w:color="auto" w:fill="auto"/>
          </w:tcPr>
          <w:p w14:paraId="1D6B48B5" w14:textId="77777777" w:rsidR="00870CA8" w:rsidRPr="002555EE" w:rsidRDefault="00870CA8" w:rsidP="00870CA8">
            <w:pPr>
              <w:jc w:val="center"/>
              <w:rPr>
                <w:caps/>
                <w:sz w:val="20"/>
                <w:szCs w:val="20"/>
              </w:rPr>
            </w:pPr>
          </w:p>
        </w:tc>
        <w:tc>
          <w:tcPr>
            <w:tcW w:w="2593" w:type="dxa"/>
            <w:shd w:val="clear" w:color="auto" w:fill="auto"/>
          </w:tcPr>
          <w:p w14:paraId="37D0F78F" w14:textId="77777777" w:rsidR="00870CA8" w:rsidRPr="002555EE" w:rsidRDefault="00870CA8" w:rsidP="00870CA8">
            <w:pPr>
              <w:jc w:val="center"/>
              <w:rPr>
                <w:caps/>
                <w:sz w:val="20"/>
                <w:szCs w:val="20"/>
              </w:rPr>
            </w:pPr>
          </w:p>
        </w:tc>
      </w:tr>
      <w:tr w:rsidR="007F701A" w:rsidRPr="002555EE" w14:paraId="4F95F9BF" w14:textId="77777777" w:rsidTr="00021047">
        <w:trPr>
          <w:trHeight w:val="762"/>
        </w:trPr>
        <w:tc>
          <w:tcPr>
            <w:tcW w:w="624" w:type="dxa"/>
            <w:vMerge w:val="restart"/>
            <w:shd w:val="clear" w:color="auto" w:fill="auto"/>
          </w:tcPr>
          <w:p w14:paraId="4826D48F" w14:textId="06403E50" w:rsidR="007F701A" w:rsidRDefault="007F701A" w:rsidP="00870CA8">
            <w:pPr>
              <w:jc w:val="center"/>
              <w:rPr>
                <w:caps/>
                <w:sz w:val="20"/>
                <w:szCs w:val="20"/>
              </w:rPr>
            </w:pPr>
            <w:r>
              <w:rPr>
                <w:caps/>
                <w:sz w:val="20"/>
                <w:szCs w:val="20"/>
              </w:rPr>
              <w:t>1</w:t>
            </w:r>
            <w:r w:rsidR="00611E55">
              <w:rPr>
                <w:caps/>
                <w:sz w:val="20"/>
                <w:szCs w:val="20"/>
              </w:rPr>
              <w:t>9.</w:t>
            </w:r>
          </w:p>
        </w:tc>
        <w:tc>
          <w:tcPr>
            <w:tcW w:w="3482" w:type="dxa"/>
            <w:shd w:val="clear" w:color="auto" w:fill="auto"/>
          </w:tcPr>
          <w:p w14:paraId="14B54B0B" w14:textId="5E6475D5" w:rsidR="007F701A" w:rsidRPr="00E4534A" w:rsidRDefault="00E4534A" w:rsidP="00E1276E">
            <w:pPr>
              <w:rPr>
                <w:sz w:val="20"/>
                <w:szCs w:val="20"/>
              </w:rPr>
            </w:pPr>
            <w:r w:rsidRPr="00021047">
              <w:rPr>
                <w:i/>
                <w:iCs/>
                <w:sz w:val="20"/>
                <w:szCs w:val="20"/>
                <w:lang w:val="en-US"/>
              </w:rPr>
              <w:t>State veterinary control of the welfare of farm animals and pets</w:t>
            </w:r>
            <w:r w:rsidRPr="00021047">
              <w:rPr>
                <w:sz w:val="20"/>
                <w:szCs w:val="20"/>
                <w:lang w:val="en-US"/>
              </w:rPr>
              <w:t>; to get acquainted with the legislation regulating the welfare of farm animals and pets.</w:t>
            </w:r>
          </w:p>
        </w:tc>
        <w:tc>
          <w:tcPr>
            <w:tcW w:w="1559" w:type="dxa"/>
            <w:shd w:val="clear" w:color="auto" w:fill="auto"/>
          </w:tcPr>
          <w:p w14:paraId="0A0C975A" w14:textId="5A1F3458" w:rsidR="007F701A" w:rsidRPr="008533FF" w:rsidRDefault="007F701A" w:rsidP="00870CA8">
            <w:pPr>
              <w:jc w:val="center"/>
              <w:rPr>
                <w:caps/>
                <w:sz w:val="20"/>
                <w:szCs w:val="20"/>
                <w:highlight w:val="cyan"/>
              </w:rPr>
            </w:pPr>
            <w:r w:rsidRPr="007C6471">
              <w:rPr>
                <w:caps/>
                <w:sz w:val="20"/>
                <w:szCs w:val="20"/>
              </w:rPr>
              <w:t>1</w:t>
            </w:r>
          </w:p>
        </w:tc>
        <w:tc>
          <w:tcPr>
            <w:tcW w:w="1560" w:type="dxa"/>
            <w:shd w:val="clear" w:color="auto" w:fill="auto"/>
          </w:tcPr>
          <w:p w14:paraId="20170D92" w14:textId="77777777" w:rsidR="007F701A" w:rsidRPr="002555EE" w:rsidRDefault="007F701A" w:rsidP="00870CA8">
            <w:pPr>
              <w:jc w:val="center"/>
              <w:rPr>
                <w:caps/>
                <w:sz w:val="20"/>
                <w:szCs w:val="20"/>
              </w:rPr>
            </w:pPr>
          </w:p>
        </w:tc>
        <w:tc>
          <w:tcPr>
            <w:tcW w:w="1559" w:type="dxa"/>
            <w:shd w:val="clear" w:color="auto" w:fill="auto"/>
          </w:tcPr>
          <w:p w14:paraId="2F706485" w14:textId="77777777" w:rsidR="007F701A" w:rsidRPr="002555EE" w:rsidRDefault="007F701A" w:rsidP="00870CA8">
            <w:pPr>
              <w:jc w:val="center"/>
              <w:rPr>
                <w:caps/>
                <w:sz w:val="20"/>
                <w:szCs w:val="20"/>
              </w:rPr>
            </w:pPr>
          </w:p>
        </w:tc>
        <w:tc>
          <w:tcPr>
            <w:tcW w:w="1781" w:type="dxa"/>
            <w:shd w:val="clear" w:color="auto" w:fill="auto"/>
          </w:tcPr>
          <w:p w14:paraId="05CD0AED" w14:textId="77777777" w:rsidR="007F701A" w:rsidRPr="002555EE" w:rsidRDefault="007F701A" w:rsidP="00870CA8">
            <w:pPr>
              <w:jc w:val="center"/>
              <w:rPr>
                <w:caps/>
                <w:sz w:val="20"/>
                <w:szCs w:val="20"/>
              </w:rPr>
            </w:pPr>
          </w:p>
        </w:tc>
        <w:tc>
          <w:tcPr>
            <w:tcW w:w="1196" w:type="dxa"/>
            <w:shd w:val="clear" w:color="auto" w:fill="auto"/>
          </w:tcPr>
          <w:p w14:paraId="2628D9F3" w14:textId="77777777" w:rsidR="007F701A" w:rsidRPr="002555EE" w:rsidRDefault="007F701A" w:rsidP="00870CA8">
            <w:pPr>
              <w:jc w:val="center"/>
              <w:rPr>
                <w:caps/>
                <w:sz w:val="20"/>
                <w:szCs w:val="20"/>
              </w:rPr>
            </w:pPr>
          </w:p>
        </w:tc>
        <w:tc>
          <w:tcPr>
            <w:tcW w:w="2593" w:type="dxa"/>
            <w:shd w:val="clear" w:color="auto" w:fill="auto"/>
          </w:tcPr>
          <w:p w14:paraId="083E0D6E" w14:textId="77777777" w:rsidR="007F701A" w:rsidRPr="002555EE" w:rsidRDefault="007F701A" w:rsidP="00870CA8">
            <w:pPr>
              <w:jc w:val="center"/>
              <w:rPr>
                <w:caps/>
                <w:sz w:val="20"/>
                <w:szCs w:val="20"/>
              </w:rPr>
            </w:pPr>
          </w:p>
        </w:tc>
      </w:tr>
      <w:tr w:rsidR="007F701A" w:rsidRPr="002555EE" w14:paraId="3E0B4C9F" w14:textId="77777777" w:rsidTr="00CB0282">
        <w:trPr>
          <w:trHeight w:val="673"/>
        </w:trPr>
        <w:tc>
          <w:tcPr>
            <w:tcW w:w="624" w:type="dxa"/>
            <w:vMerge/>
            <w:shd w:val="clear" w:color="auto" w:fill="auto"/>
          </w:tcPr>
          <w:p w14:paraId="712C3EB8" w14:textId="77777777" w:rsidR="007F701A" w:rsidRDefault="007F701A" w:rsidP="007F701A">
            <w:pPr>
              <w:jc w:val="center"/>
              <w:rPr>
                <w:caps/>
                <w:sz w:val="20"/>
                <w:szCs w:val="20"/>
              </w:rPr>
            </w:pPr>
          </w:p>
        </w:tc>
        <w:tc>
          <w:tcPr>
            <w:tcW w:w="3482" w:type="dxa"/>
            <w:shd w:val="clear" w:color="auto" w:fill="auto"/>
          </w:tcPr>
          <w:p w14:paraId="496F0F61" w14:textId="59EF1440" w:rsidR="007F701A" w:rsidRPr="00021047" w:rsidRDefault="00E4534A" w:rsidP="007F701A">
            <w:pPr>
              <w:rPr>
                <w:rFonts w:eastAsia="Calibri"/>
                <w:sz w:val="20"/>
                <w:szCs w:val="20"/>
                <w:lang w:eastAsia="en-US"/>
              </w:rPr>
            </w:pPr>
            <w:r w:rsidRPr="00021047">
              <w:rPr>
                <w:sz w:val="20"/>
                <w:szCs w:val="20"/>
                <w:lang w:val="en-US"/>
              </w:rPr>
              <w:t>To participate in the inspection of the business entity's activities*.</w:t>
            </w:r>
          </w:p>
        </w:tc>
        <w:tc>
          <w:tcPr>
            <w:tcW w:w="1559" w:type="dxa"/>
            <w:shd w:val="clear" w:color="auto" w:fill="auto"/>
          </w:tcPr>
          <w:p w14:paraId="44ADE3DD" w14:textId="5DA4045D" w:rsidR="007F701A" w:rsidRPr="007C6471" w:rsidRDefault="007F701A" w:rsidP="007F701A">
            <w:pPr>
              <w:jc w:val="center"/>
              <w:rPr>
                <w:caps/>
                <w:sz w:val="20"/>
                <w:szCs w:val="20"/>
              </w:rPr>
            </w:pPr>
            <w:r w:rsidRPr="007C6471">
              <w:rPr>
                <w:caps/>
                <w:sz w:val="20"/>
                <w:szCs w:val="20"/>
              </w:rPr>
              <w:t>1</w:t>
            </w:r>
          </w:p>
        </w:tc>
        <w:tc>
          <w:tcPr>
            <w:tcW w:w="1560" w:type="dxa"/>
            <w:shd w:val="clear" w:color="auto" w:fill="auto"/>
          </w:tcPr>
          <w:p w14:paraId="5E0B7724" w14:textId="77777777" w:rsidR="007F701A" w:rsidRPr="002555EE" w:rsidRDefault="007F701A" w:rsidP="007F701A">
            <w:pPr>
              <w:jc w:val="center"/>
              <w:rPr>
                <w:caps/>
                <w:sz w:val="20"/>
                <w:szCs w:val="20"/>
              </w:rPr>
            </w:pPr>
          </w:p>
        </w:tc>
        <w:tc>
          <w:tcPr>
            <w:tcW w:w="1559" w:type="dxa"/>
            <w:shd w:val="clear" w:color="auto" w:fill="auto"/>
          </w:tcPr>
          <w:p w14:paraId="78E68275" w14:textId="77777777" w:rsidR="007F701A" w:rsidRPr="002555EE" w:rsidRDefault="007F701A" w:rsidP="007F701A">
            <w:pPr>
              <w:jc w:val="center"/>
              <w:rPr>
                <w:caps/>
                <w:sz w:val="20"/>
                <w:szCs w:val="20"/>
              </w:rPr>
            </w:pPr>
          </w:p>
        </w:tc>
        <w:tc>
          <w:tcPr>
            <w:tcW w:w="1781" w:type="dxa"/>
            <w:shd w:val="clear" w:color="auto" w:fill="auto"/>
          </w:tcPr>
          <w:p w14:paraId="3E27AF4D" w14:textId="77777777" w:rsidR="007F701A" w:rsidRPr="002555EE" w:rsidRDefault="007F701A" w:rsidP="007F701A">
            <w:pPr>
              <w:jc w:val="center"/>
              <w:rPr>
                <w:caps/>
                <w:sz w:val="20"/>
                <w:szCs w:val="20"/>
              </w:rPr>
            </w:pPr>
          </w:p>
        </w:tc>
        <w:tc>
          <w:tcPr>
            <w:tcW w:w="1196" w:type="dxa"/>
            <w:shd w:val="clear" w:color="auto" w:fill="auto"/>
          </w:tcPr>
          <w:p w14:paraId="137CECED" w14:textId="77777777" w:rsidR="007F701A" w:rsidRPr="002555EE" w:rsidRDefault="007F701A" w:rsidP="007F701A">
            <w:pPr>
              <w:jc w:val="center"/>
              <w:rPr>
                <w:caps/>
                <w:sz w:val="20"/>
                <w:szCs w:val="20"/>
              </w:rPr>
            </w:pPr>
          </w:p>
        </w:tc>
        <w:tc>
          <w:tcPr>
            <w:tcW w:w="2593" w:type="dxa"/>
            <w:shd w:val="clear" w:color="auto" w:fill="auto"/>
          </w:tcPr>
          <w:p w14:paraId="3A99EC4E" w14:textId="77777777" w:rsidR="007F701A" w:rsidRPr="002555EE" w:rsidRDefault="007F701A" w:rsidP="007F701A">
            <w:pPr>
              <w:jc w:val="center"/>
              <w:rPr>
                <w:caps/>
                <w:sz w:val="20"/>
                <w:szCs w:val="20"/>
              </w:rPr>
            </w:pPr>
          </w:p>
        </w:tc>
      </w:tr>
      <w:tr w:rsidR="007F701A" w:rsidRPr="002555EE" w14:paraId="1A5C1234" w14:textId="77777777" w:rsidTr="00CB0282">
        <w:trPr>
          <w:trHeight w:val="696"/>
        </w:trPr>
        <w:tc>
          <w:tcPr>
            <w:tcW w:w="624" w:type="dxa"/>
            <w:vMerge/>
            <w:shd w:val="clear" w:color="auto" w:fill="auto"/>
          </w:tcPr>
          <w:p w14:paraId="3CF9ED67" w14:textId="77777777" w:rsidR="007F701A" w:rsidRDefault="007F701A" w:rsidP="007F701A">
            <w:pPr>
              <w:jc w:val="center"/>
              <w:rPr>
                <w:caps/>
                <w:sz w:val="20"/>
                <w:szCs w:val="20"/>
              </w:rPr>
            </w:pPr>
          </w:p>
        </w:tc>
        <w:tc>
          <w:tcPr>
            <w:tcW w:w="3482" w:type="dxa"/>
            <w:shd w:val="clear" w:color="auto" w:fill="auto"/>
          </w:tcPr>
          <w:p w14:paraId="5B155538" w14:textId="43E8AFFE" w:rsidR="007F701A" w:rsidRPr="00021047" w:rsidRDefault="00E4534A" w:rsidP="007F701A">
            <w:pPr>
              <w:rPr>
                <w:sz w:val="20"/>
                <w:szCs w:val="20"/>
              </w:rPr>
            </w:pPr>
            <w:r w:rsidRPr="00021047">
              <w:rPr>
                <w:sz w:val="20"/>
                <w:szCs w:val="20"/>
                <w:lang w:val="en-US"/>
              </w:rPr>
              <w:t>To get acquainted with the field's control questionnaires, their filling procedure</w:t>
            </w:r>
            <w:r w:rsidRPr="00E4534A">
              <w:rPr>
                <w:sz w:val="20"/>
                <w:szCs w:val="20"/>
              </w:rPr>
              <w:t>.</w:t>
            </w:r>
          </w:p>
        </w:tc>
        <w:tc>
          <w:tcPr>
            <w:tcW w:w="1559" w:type="dxa"/>
            <w:shd w:val="clear" w:color="auto" w:fill="auto"/>
          </w:tcPr>
          <w:p w14:paraId="5C732626" w14:textId="28830D02" w:rsidR="007F701A" w:rsidRPr="007C6471" w:rsidRDefault="007F701A" w:rsidP="007F701A">
            <w:pPr>
              <w:jc w:val="center"/>
              <w:rPr>
                <w:caps/>
                <w:sz w:val="20"/>
                <w:szCs w:val="20"/>
              </w:rPr>
            </w:pPr>
            <w:r w:rsidRPr="007C6471">
              <w:rPr>
                <w:caps/>
                <w:sz w:val="20"/>
                <w:szCs w:val="20"/>
              </w:rPr>
              <w:t>1</w:t>
            </w:r>
          </w:p>
        </w:tc>
        <w:tc>
          <w:tcPr>
            <w:tcW w:w="1560" w:type="dxa"/>
            <w:shd w:val="clear" w:color="auto" w:fill="auto"/>
          </w:tcPr>
          <w:p w14:paraId="488B73B8" w14:textId="77777777" w:rsidR="007F701A" w:rsidRPr="002555EE" w:rsidRDefault="007F701A" w:rsidP="007F701A">
            <w:pPr>
              <w:jc w:val="center"/>
              <w:rPr>
                <w:caps/>
                <w:sz w:val="20"/>
                <w:szCs w:val="20"/>
              </w:rPr>
            </w:pPr>
          </w:p>
        </w:tc>
        <w:tc>
          <w:tcPr>
            <w:tcW w:w="1559" w:type="dxa"/>
            <w:shd w:val="clear" w:color="auto" w:fill="auto"/>
          </w:tcPr>
          <w:p w14:paraId="28E3339C" w14:textId="77777777" w:rsidR="007F701A" w:rsidRPr="002555EE" w:rsidRDefault="007F701A" w:rsidP="007F701A">
            <w:pPr>
              <w:jc w:val="center"/>
              <w:rPr>
                <w:caps/>
                <w:sz w:val="20"/>
                <w:szCs w:val="20"/>
              </w:rPr>
            </w:pPr>
          </w:p>
        </w:tc>
        <w:tc>
          <w:tcPr>
            <w:tcW w:w="1781" w:type="dxa"/>
            <w:shd w:val="clear" w:color="auto" w:fill="auto"/>
          </w:tcPr>
          <w:p w14:paraId="2F3FB260" w14:textId="77777777" w:rsidR="007F701A" w:rsidRPr="002555EE" w:rsidRDefault="007F701A" w:rsidP="007F701A">
            <w:pPr>
              <w:jc w:val="center"/>
              <w:rPr>
                <w:caps/>
                <w:sz w:val="20"/>
                <w:szCs w:val="20"/>
              </w:rPr>
            </w:pPr>
          </w:p>
        </w:tc>
        <w:tc>
          <w:tcPr>
            <w:tcW w:w="1196" w:type="dxa"/>
            <w:shd w:val="clear" w:color="auto" w:fill="auto"/>
          </w:tcPr>
          <w:p w14:paraId="39AAEA63" w14:textId="77777777" w:rsidR="007F701A" w:rsidRPr="002555EE" w:rsidRDefault="007F701A" w:rsidP="007F701A">
            <w:pPr>
              <w:jc w:val="center"/>
              <w:rPr>
                <w:caps/>
                <w:sz w:val="20"/>
                <w:szCs w:val="20"/>
              </w:rPr>
            </w:pPr>
          </w:p>
        </w:tc>
        <w:tc>
          <w:tcPr>
            <w:tcW w:w="2593" w:type="dxa"/>
            <w:shd w:val="clear" w:color="auto" w:fill="auto"/>
          </w:tcPr>
          <w:p w14:paraId="6CEEA5D0" w14:textId="77777777" w:rsidR="007F701A" w:rsidRPr="002555EE" w:rsidRDefault="007F701A" w:rsidP="007F701A">
            <w:pPr>
              <w:jc w:val="center"/>
              <w:rPr>
                <w:caps/>
                <w:sz w:val="20"/>
                <w:szCs w:val="20"/>
              </w:rPr>
            </w:pPr>
          </w:p>
        </w:tc>
      </w:tr>
      <w:tr w:rsidR="007F701A" w:rsidRPr="002555EE" w14:paraId="3C706767" w14:textId="77777777" w:rsidTr="00CB0282">
        <w:trPr>
          <w:trHeight w:val="693"/>
        </w:trPr>
        <w:tc>
          <w:tcPr>
            <w:tcW w:w="624" w:type="dxa"/>
            <w:vMerge/>
            <w:shd w:val="clear" w:color="auto" w:fill="auto"/>
          </w:tcPr>
          <w:p w14:paraId="4026778B" w14:textId="77777777" w:rsidR="007F701A" w:rsidRDefault="007F701A" w:rsidP="007F701A">
            <w:pPr>
              <w:jc w:val="center"/>
              <w:rPr>
                <w:caps/>
                <w:sz w:val="20"/>
                <w:szCs w:val="20"/>
              </w:rPr>
            </w:pPr>
          </w:p>
        </w:tc>
        <w:tc>
          <w:tcPr>
            <w:tcW w:w="3482" w:type="dxa"/>
            <w:shd w:val="clear" w:color="auto" w:fill="auto"/>
          </w:tcPr>
          <w:p w14:paraId="1EC4D7E1" w14:textId="39B1965E" w:rsidR="007F701A" w:rsidRPr="00021047" w:rsidRDefault="00E4534A" w:rsidP="007F701A">
            <w:pPr>
              <w:rPr>
                <w:rFonts w:eastAsia="Calibri"/>
                <w:sz w:val="20"/>
                <w:szCs w:val="20"/>
                <w:lang w:eastAsia="en-US"/>
              </w:rPr>
            </w:pPr>
            <w:r w:rsidRPr="00021047">
              <w:rPr>
                <w:sz w:val="20"/>
                <w:szCs w:val="20"/>
                <w:lang w:val="en-US"/>
              </w:rPr>
              <w:t>To perform an analysis of the identified violation</w:t>
            </w:r>
            <w:r w:rsidRPr="00E4534A">
              <w:rPr>
                <w:sz w:val="20"/>
                <w:szCs w:val="20"/>
              </w:rPr>
              <w:t>.</w:t>
            </w:r>
          </w:p>
        </w:tc>
        <w:tc>
          <w:tcPr>
            <w:tcW w:w="1559" w:type="dxa"/>
            <w:shd w:val="clear" w:color="auto" w:fill="auto"/>
          </w:tcPr>
          <w:p w14:paraId="009A980D" w14:textId="4696BE39" w:rsidR="007F701A" w:rsidRPr="007C6471" w:rsidRDefault="007F701A" w:rsidP="007F701A">
            <w:pPr>
              <w:jc w:val="center"/>
              <w:rPr>
                <w:caps/>
                <w:sz w:val="20"/>
                <w:szCs w:val="20"/>
              </w:rPr>
            </w:pPr>
            <w:r w:rsidRPr="007C6471">
              <w:rPr>
                <w:caps/>
                <w:sz w:val="20"/>
                <w:szCs w:val="20"/>
              </w:rPr>
              <w:t>1</w:t>
            </w:r>
          </w:p>
        </w:tc>
        <w:tc>
          <w:tcPr>
            <w:tcW w:w="1560" w:type="dxa"/>
            <w:shd w:val="clear" w:color="auto" w:fill="auto"/>
          </w:tcPr>
          <w:p w14:paraId="45C7DEDF" w14:textId="77777777" w:rsidR="007F701A" w:rsidRPr="002555EE" w:rsidRDefault="007F701A" w:rsidP="007F701A">
            <w:pPr>
              <w:jc w:val="center"/>
              <w:rPr>
                <w:caps/>
                <w:sz w:val="20"/>
                <w:szCs w:val="20"/>
              </w:rPr>
            </w:pPr>
          </w:p>
        </w:tc>
        <w:tc>
          <w:tcPr>
            <w:tcW w:w="1559" w:type="dxa"/>
            <w:shd w:val="clear" w:color="auto" w:fill="auto"/>
          </w:tcPr>
          <w:p w14:paraId="1FBDFB0A" w14:textId="77777777" w:rsidR="007F701A" w:rsidRPr="002555EE" w:rsidRDefault="007F701A" w:rsidP="007F701A">
            <w:pPr>
              <w:jc w:val="center"/>
              <w:rPr>
                <w:caps/>
                <w:sz w:val="20"/>
                <w:szCs w:val="20"/>
              </w:rPr>
            </w:pPr>
          </w:p>
        </w:tc>
        <w:tc>
          <w:tcPr>
            <w:tcW w:w="1781" w:type="dxa"/>
            <w:shd w:val="clear" w:color="auto" w:fill="auto"/>
          </w:tcPr>
          <w:p w14:paraId="56546E65" w14:textId="77777777" w:rsidR="007F701A" w:rsidRPr="002555EE" w:rsidRDefault="007F701A" w:rsidP="007F701A">
            <w:pPr>
              <w:jc w:val="center"/>
              <w:rPr>
                <w:caps/>
                <w:sz w:val="20"/>
                <w:szCs w:val="20"/>
              </w:rPr>
            </w:pPr>
          </w:p>
        </w:tc>
        <w:tc>
          <w:tcPr>
            <w:tcW w:w="1196" w:type="dxa"/>
            <w:shd w:val="clear" w:color="auto" w:fill="auto"/>
          </w:tcPr>
          <w:p w14:paraId="001C08A3" w14:textId="77777777" w:rsidR="007F701A" w:rsidRPr="002555EE" w:rsidRDefault="007F701A" w:rsidP="007F701A">
            <w:pPr>
              <w:jc w:val="center"/>
              <w:rPr>
                <w:caps/>
                <w:sz w:val="20"/>
                <w:szCs w:val="20"/>
              </w:rPr>
            </w:pPr>
          </w:p>
        </w:tc>
        <w:tc>
          <w:tcPr>
            <w:tcW w:w="2593" w:type="dxa"/>
            <w:shd w:val="clear" w:color="auto" w:fill="auto"/>
          </w:tcPr>
          <w:p w14:paraId="4E8416ED" w14:textId="77777777" w:rsidR="007F701A" w:rsidRPr="002555EE" w:rsidRDefault="007F701A" w:rsidP="007F701A">
            <w:pPr>
              <w:jc w:val="center"/>
              <w:rPr>
                <w:caps/>
                <w:sz w:val="20"/>
                <w:szCs w:val="20"/>
              </w:rPr>
            </w:pPr>
          </w:p>
        </w:tc>
      </w:tr>
      <w:tr w:rsidR="00526240" w:rsidRPr="002555EE" w14:paraId="373B6156" w14:textId="77777777" w:rsidTr="00CB0282">
        <w:trPr>
          <w:trHeight w:val="704"/>
        </w:trPr>
        <w:tc>
          <w:tcPr>
            <w:tcW w:w="624" w:type="dxa"/>
            <w:vMerge w:val="restart"/>
            <w:shd w:val="clear" w:color="auto" w:fill="auto"/>
          </w:tcPr>
          <w:p w14:paraId="01F8E2DA" w14:textId="6CE26F42" w:rsidR="00526240" w:rsidRDefault="00611E55" w:rsidP="007F701A">
            <w:pPr>
              <w:jc w:val="center"/>
              <w:rPr>
                <w:caps/>
                <w:sz w:val="20"/>
                <w:szCs w:val="20"/>
              </w:rPr>
            </w:pPr>
            <w:r>
              <w:rPr>
                <w:caps/>
                <w:sz w:val="20"/>
                <w:szCs w:val="20"/>
              </w:rPr>
              <w:lastRenderedPageBreak/>
              <w:t>20.</w:t>
            </w:r>
          </w:p>
        </w:tc>
        <w:tc>
          <w:tcPr>
            <w:tcW w:w="3482" w:type="dxa"/>
            <w:shd w:val="clear" w:color="auto" w:fill="auto"/>
          </w:tcPr>
          <w:p w14:paraId="442386C2" w14:textId="44CE55D7" w:rsidR="00526240" w:rsidRPr="00E4534A" w:rsidRDefault="00E4534A" w:rsidP="00833D93">
            <w:pPr>
              <w:rPr>
                <w:rFonts w:eastAsia="Calibri"/>
                <w:sz w:val="20"/>
                <w:szCs w:val="20"/>
                <w:lang w:eastAsia="en-US"/>
              </w:rPr>
            </w:pPr>
            <w:r w:rsidRPr="00021047">
              <w:rPr>
                <w:rStyle w:val="rynqvb"/>
                <w:i/>
                <w:iCs/>
                <w:sz w:val="20"/>
                <w:szCs w:val="20"/>
                <w:lang w:val="en"/>
              </w:rPr>
              <w:t>State veterinary control of animal transporters and vehicles transporting animals</w:t>
            </w:r>
            <w:r w:rsidRPr="00021047">
              <w:rPr>
                <w:sz w:val="20"/>
                <w:szCs w:val="20"/>
                <w:lang w:val="en-US"/>
              </w:rPr>
              <w:t>; to get acquainted with the legal acts regulating the activities of animal transporters.</w:t>
            </w:r>
          </w:p>
        </w:tc>
        <w:tc>
          <w:tcPr>
            <w:tcW w:w="1559" w:type="dxa"/>
            <w:shd w:val="clear" w:color="auto" w:fill="auto"/>
          </w:tcPr>
          <w:p w14:paraId="21F597D9" w14:textId="78593AD1" w:rsidR="00526240" w:rsidRPr="007C6471" w:rsidRDefault="00526240" w:rsidP="007F701A">
            <w:pPr>
              <w:jc w:val="center"/>
              <w:rPr>
                <w:caps/>
                <w:sz w:val="20"/>
                <w:szCs w:val="20"/>
              </w:rPr>
            </w:pPr>
            <w:r w:rsidRPr="007C6471">
              <w:rPr>
                <w:caps/>
                <w:sz w:val="20"/>
                <w:szCs w:val="20"/>
              </w:rPr>
              <w:t>1</w:t>
            </w:r>
          </w:p>
        </w:tc>
        <w:tc>
          <w:tcPr>
            <w:tcW w:w="1560" w:type="dxa"/>
            <w:shd w:val="clear" w:color="auto" w:fill="auto"/>
          </w:tcPr>
          <w:p w14:paraId="65CF225E" w14:textId="77777777" w:rsidR="00526240" w:rsidRPr="002555EE" w:rsidRDefault="00526240" w:rsidP="007F701A">
            <w:pPr>
              <w:jc w:val="center"/>
              <w:rPr>
                <w:caps/>
                <w:sz w:val="20"/>
                <w:szCs w:val="20"/>
              </w:rPr>
            </w:pPr>
          </w:p>
        </w:tc>
        <w:tc>
          <w:tcPr>
            <w:tcW w:w="1559" w:type="dxa"/>
            <w:shd w:val="clear" w:color="auto" w:fill="auto"/>
          </w:tcPr>
          <w:p w14:paraId="56665560" w14:textId="77777777" w:rsidR="00526240" w:rsidRPr="002555EE" w:rsidRDefault="00526240" w:rsidP="007F701A">
            <w:pPr>
              <w:jc w:val="center"/>
              <w:rPr>
                <w:caps/>
                <w:sz w:val="20"/>
                <w:szCs w:val="20"/>
              </w:rPr>
            </w:pPr>
          </w:p>
        </w:tc>
        <w:tc>
          <w:tcPr>
            <w:tcW w:w="1781" w:type="dxa"/>
            <w:shd w:val="clear" w:color="auto" w:fill="auto"/>
          </w:tcPr>
          <w:p w14:paraId="2EE62CED" w14:textId="77777777" w:rsidR="00526240" w:rsidRPr="002555EE" w:rsidRDefault="00526240" w:rsidP="007F701A">
            <w:pPr>
              <w:jc w:val="center"/>
              <w:rPr>
                <w:caps/>
                <w:sz w:val="20"/>
                <w:szCs w:val="20"/>
              </w:rPr>
            </w:pPr>
          </w:p>
        </w:tc>
        <w:tc>
          <w:tcPr>
            <w:tcW w:w="1196" w:type="dxa"/>
            <w:shd w:val="clear" w:color="auto" w:fill="auto"/>
          </w:tcPr>
          <w:p w14:paraId="4F564CE6" w14:textId="77777777" w:rsidR="00526240" w:rsidRPr="002555EE" w:rsidRDefault="00526240" w:rsidP="007F701A">
            <w:pPr>
              <w:jc w:val="center"/>
              <w:rPr>
                <w:caps/>
                <w:sz w:val="20"/>
                <w:szCs w:val="20"/>
              </w:rPr>
            </w:pPr>
          </w:p>
        </w:tc>
        <w:tc>
          <w:tcPr>
            <w:tcW w:w="2593" w:type="dxa"/>
            <w:shd w:val="clear" w:color="auto" w:fill="auto"/>
          </w:tcPr>
          <w:p w14:paraId="3CD0F45D" w14:textId="77777777" w:rsidR="00526240" w:rsidRPr="002555EE" w:rsidRDefault="00526240" w:rsidP="007F701A">
            <w:pPr>
              <w:jc w:val="center"/>
              <w:rPr>
                <w:caps/>
                <w:sz w:val="20"/>
                <w:szCs w:val="20"/>
              </w:rPr>
            </w:pPr>
          </w:p>
        </w:tc>
      </w:tr>
      <w:tr w:rsidR="00526240" w:rsidRPr="002555EE" w14:paraId="66D0400E" w14:textId="77777777" w:rsidTr="00CB0282">
        <w:trPr>
          <w:trHeight w:val="704"/>
        </w:trPr>
        <w:tc>
          <w:tcPr>
            <w:tcW w:w="624" w:type="dxa"/>
            <w:vMerge/>
            <w:shd w:val="clear" w:color="auto" w:fill="auto"/>
          </w:tcPr>
          <w:p w14:paraId="780BE1FF" w14:textId="77777777" w:rsidR="00526240" w:rsidRDefault="00526240" w:rsidP="00526240">
            <w:pPr>
              <w:jc w:val="center"/>
              <w:rPr>
                <w:caps/>
                <w:sz w:val="20"/>
                <w:szCs w:val="20"/>
              </w:rPr>
            </w:pPr>
          </w:p>
        </w:tc>
        <w:tc>
          <w:tcPr>
            <w:tcW w:w="3482" w:type="dxa"/>
            <w:shd w:val="clear" w:color="auto" w:fill="auto"/>
          </w:tcPr>
          <w:p w14:paraId="7AE9E23A" w14:textId="706504C2" w:rsidR="00526240" w:rsidRPr="00021047" w:rsidRDefault="00E4534A" w:rsidP="00526240">
            <w:pPr>
              <w:rPr>
                <w:sz w:val="20"/>
                <w:szCs w:val="20"/>
              </w:rPr>
            </w:pPr>
            <w:r w:rsidRPr="00021047">
              <w:rPr>
                <w:sz w:val="20"/>
                <w:szCs w:val="20"/>
                <w:lang w:val="en-US"/>
              </w:rPr>
              <w:t xml:space="preserve">To participate in the inspection of the business entity's activities*. </w:t>
            </w:r>
          </w:p>
        </w:tc>
        <w:tc>
          <w:tcPr>
            <w:tcW w:w="1559" w:type="dxa"/>
            <w:shd w:val="clear" w:color="auto" w:fill="auto"/>
          </w:tcPr>
          <w:p w14:paraId="7998CF2A" w14:textId="2B4C17D6" w:rsidR="00526240" w:rsidRPr="008533FF" w:rsidRDefault="00526240" w:rsidP="00526240">
            <w:pPr>
              <w:jc w:val="center"/>
              <w:rPr>
                <w:caps/>
                <w:sz w:val="20"/>
                <w:szCs w:val="20"/>
                <w:highlight w:val="cyan"/>
              </w:rPr>
            </w:pPr>
            <w:r w:rsidRPr="007C6471">
              <w:rPr>
                <w:caps/>
                <w:sz w:val="20"/>
                <w:szCs w:val="20"/>
              </w:rPr>
              <w:t>1</w:t>
            </w:r>
          </w:p>
        </w:tc>
        <w:tc>
          <w:tcPr>
            <w:tcW w:w="1560" w:type="dxa"/>
            <w:shd w:val="clear" w:color="auto" w:fill="auto"/>
          </w:tcPr>
          <w:p w14:paraId="76508773" w14:textId="77777777" w:rsidR="00526240" w:rsidRPr="002555EE" w:rsidRDefault="00526240" w:rsidP="00526240">
            <w:pPr>
              <w:jc w:val="center"/>
              <w:rPr>
                <w:caps/>
                <w:sz w:val="20"/>
                <w:szCs w:val="20"/>
              </w:rPr>
            </w:pPr>
          </w:p>
        </w:tc>
        <w:tc>
          <w:tcPr>
            <w:tcW w:w="1559" w:type="dxa"/>
            <w:shd w:val="clear" w:color="auto" w:fill="auto"/>
          </w:tcPr>
          <w:p w14:paraId="0A693719" w14:textId="77777777" w:rsidR="00526240" w:rsidRPr="002555EE" w:rsidRDefault="00526240" w:rsidP="00526240">
            <w:pPr>
              <w:jc w:val="center"/>
              <w:rPr>
                <w:caps/>
                <w:sz w:val="20"/>
                <w:szCs w:val="20"/>
              </w:rPr>
            </w:pPr>
          </w:p>
        </w:tc>
        <w:tc>
          <w:tcPr>
            <w:tcW w:w="1781" w:type="dxa"/>
            <w:shd w:val="clear" w:color="auto" w:fill="auto"/>
          </w:tcPr>
          <w:p w14:paraId="0173785A" w14:textId="77777777" w:rsidR="00526240" w:rsidRPr="002555EE" w:rsidRDefault="00526240" w:rsidP="00526240">
            <w:pPr>
              <w:jc w:val="center"/>
              <w:rPr>
                <w:caps/>
                <w:sz w:val="20"/>
                <w:szCs w:val="20"/>
              </w:rPr>
            </w:pPr>
          </w:p>
        </w:tc>
        <w:tc>
          <w:tcPr>
            <w:tcW w:w="1196" w:type="dxa"/>
            <w:shd w:val="clear" w:color="auto" w:fill="auto"/>
          </w:tcPr>
          <w:p w14:paraId="45DCC600" w14:textId="77777777" w:rsidR="00526240" w:rsidRPr="002555EE" w:rsidRDefault="00526240" w:rsidP="00526240">
            <w:pPr>
              <w:jc w:val="center"/>
              <w:rPr>
                <w:caps/>
                <w:sz w:val="20"/>
                <w:szCs w:val="20"/>
              </w:rPr>
            </w:pPr>
          </w:p>
        </w:tc>
        <w:tc>
          <w:tcPr>
            <w:tcW w:w="2593" w:type="dxa"/>
            <w:shd w:val="clear" w:color="auto" w:fill="auto"/>
          </w:tcPr>
          <w:p w14:paraId="41A4B568" w14:textId="77777777" w:rsidR="00526240" w:rsidRPr="002555EE" w:rsidRDefault="00526240" w:rsidP="00526240">
            <w:pPr>
              <w:jc w:val="center"/>
              <w:rPr>
                <w:caps/>
                <w:sz w:val="20"/>
                <w:szCs w:val="20"/>
              </w:rPr>
            </w:pPr>
          </w:p>
        </w:tc>
      </w:tr>
      <w:tr w:rsidR="00526240" w:rsidRPr="002555EE" w14:paraId="4AFB7673" w14:textId="77777777" w:rsidTr="00CB0282">
        <w:trPr>
          <w:trHeight w:val="846"/>
        </w:trPr>
        <w:tc>
          <w:tcPr>
            <w:tcW w:w="624" w:type="dxa"/>
            <w:vMerge/>
            <w:shd w:val="clear" w:color="auto" w:fill="auto"/>
          </w:tcPr>
          <w:p w14:paraId="50473B40" w14:textId="77777777" w:rsidR="00526240" w:rsidRDefault="00526240" w:rsidP="00526240">
            <w:pPr>
              <w:jc w:val="center"/>
              <w:rPr>
                <w:caps/>
                <w:sz w:val="20"/>
                <w:szCs w:val="20"/>
              </w:rPr>
            </w:pPr>
          </w:p>
        </w:tc>
        <w:tc>
          <w:tcPr>
            <w:tcW w:w="3482" w:type="dxa"/>
            <w:shd w:val="clear" w:color="auto" w:fill="auto"/>
          </w:tcPr>
          <w:p w14:paraId="57B8EC9A" w14:textId="6E746B41" w:rsidR="00526240" w:rsidRPr="00021047" w:rsidRDefault="00E4534A" w:rsidP="00526240">
            <w:pPr>
              <w:rPr>
                <w:sz w:val="20"/>
                <w:szCs w:val="20"/>
              </w:rPr>
            </w:pPr>
            <w:r w:rsidRPr="00021047">
              <w:rPr>
                <w:sz w:val="20"/>
                <w:szCs w:val="20"/>
                <w:lang w:val="en-US"/>
              </w:rPr>
              <w:t>To get acquainted with the field's control questionnaires, their filling procedure</w:t>
            </w:r>
            <w:r w:rsidRPr="00E4534A">
              <w:rPr>
                <w:sz w:val="20"/>
                <w:szCs w:val="20"/>
              </w:rPr>
              <w:t>.</w:t>
            </w:r>
          </w:p>
        </w:tc>
        <w:tc>
          <w:tcPr>
            <w:tcW w:w="1559" w:type="dxa"/>
            <w:shd w:val="clear" w:color="auto" w:fill="auto"/>
          </w:tcPr>
          <w:p w14:paraId="6C59AE6D" w14:textId="20366FF3" w:rsidR="00526240" w:rsidRPr="007C6471" w:rsidRDefault="00526240" w:rsidP="00526240">
            <w:pPr>
              <w:jc w:val="center"/>
              <w:rPr>
                <w:caps/>
                <w:sz w:val="20"/>
                <w:szCs w:val="20"/>
              </w:rPr>
            </w:pPr>
            <w:r w:rsidRPr="007C6471">
              <w:rPr>
                <w:caps/>
                <w:sz w:val="20"/>
                <w:szCs w:val="20"/>
              </w:rPr>
              <w:t>1</w:t>
            </w:r>
          </w:p>
        </w:tc>
        <w:tc>
          <w:tcPr>
            <w:tcW w:w="1560" w:type="dxa"/>
            <w:shd w:val="clear" w:color="auto" w:fill="auto"/>
          </w:tcPr>
          <w:p w14:paraId="47858DAC" w14:textId="77777777" w:rsidR="00526240" w:rsidRPr="002555EE" w:rsidRDefault="00526240" w:rsidP="00526240">
            <w:pPr>
              <w:jc w:val="center"/>
              <w:rPr>
                <w:caps/>
                <w:sz w:val="20"/>
                <w:szCs w:val="20"/>
              </w:rPr>
            </w:pPr>
          </w:p>
        </w:tc>
        <w:tc>
          <w:tcPr>
            <w:tcW w:w="1559" w:type="dxa"/>
            <w:shd w:val="clear" w:color="auto" w:fill="auto"/>
          </w:tcPr>
          <w:p w14:paraId="6998E5E9" w14:textId="77777777" w:rsidR="00526240" w:rsidRPr="002555EE" w:rsidRDefault="00526240" w:rsidP="00526240">
            <w:pPr>
              <w:jc w:val="center"/>
              <w:rPr>
                <w:caps/>
                <w:sz w:val="20"/>
                <w:szCs w:val="20"/>
              </w:rPr>
            </w:pPr>
          </w:p>
        </w:tc>
        <w:tc>
          <w:tcPr>
            <w:tcW w:w="1781" w:type="dxa"/>
            <w:shd w:val="clear" w:color="auto" w:fill="auto"/>
          </w:tcPr>
          <w:p w14:paraId="29B90119" w14:textId="77777777" w:rsidR="00526240" w:rsidRPr="002555EE" w:rsidRDefault="00526240" w:rsidP="00526240">
            <w:pPr>
              <w:jc w:val="center"/>
              <w:rPr>
                <w:caps/>
                <w:sz w:val="20"/>
                <w:szCs w:val="20"/>
              </w:rPr>
            </w:pPr>
          </w:p>
        </w:tc>
        <w:tc>
          <w:tcPr>
            <w:tcW w:w="1196" w:type="dxa"/>
            <w:shd w:val="clear" w:color="auto" w:fill="auto"/>
          </w:tcPr>
          <w:p w14:paraId="396BF3AD" w14:textId="77777777" w:rsidR="00526240" w:rsidRPr="002555EE" w:rsidRDefault="00526240" w:rsidP="00526240">
            <w:pPr>
              <w:jc w:val="center"/>
              <w:rPr>
                <w:caps/>
                <w:sz w:val="20"/>
                <w:szCs w:val="20"/>
              </w:rPr>
            </w:pPr>
          </w:p>
        </w:tc>
        <w:tc>
          <w:tcPr>
            <w:tcW w:w="2593" w:type="dxa"/>
            <w:shd w:val="clear" w:color="auto" w:fill="auto"/>
          </w:tcPr>
          <w:p w14:paraId="7D6FF448" w14:textId="77777777" w:rsidR="00526240" w:rsidRPr="002555EE" w:rsidRDefault="00526240" w:rsidP="00526240">
            <w:pPr>
              <w:jc w:val="center"/>
              <w:rPr>
                <w:caps/>
                <w:sz w:val="20"/>
                <w:szCs w:val="20"/>
              </w:rPr>
            </w:pPr>
          </w:p>
        </w:tc>
      </w:tr>
      <w:tr w:rsidR="00526240" w:rsidRPr="002555EE" w14:paraId="57FA19E2" w14:textId="77777777" w:rsidTr="00CB0282">
        <w:trPr>
          <w:trHeight w:val="702"/>
        </w:trPr>
        <w:tc>
          <w:tcPr>
            <w:tcW w:w="624" w:type="dxa"/>
            <w:vMerge/>
            <w:shd w:val="clear" w:color="auto" w:fill="auto"/>
          </w:tcPr>
          <w:p w14:paraId="5BF6FC77" w14:textId="77777777" w:rsidR="00526240" w:rsidRDefault="00526240" w:rsidP="00526240">
            <w:pPr>
              <w:jc w:val="center"/>
              <w:rPr>
                <w:caps/>
                <w:sz w:val="20"/>
                <w:szCs w:val="20"/>
              </w:rPr>
            </w:pPr>
          </w:p>
        </w:tc>
        <w:tc>
          <w:tcPr>
            <w:tcW w:w="3482" w:type="dxa"/>
            <w:shd w:val="clear" w:color="auto" w:fill="auto"/>
          </w:tcPr>
          <w:p w14:paraId="2D404094" w14:textId="0343824C" w:rsidR="00526240" w:rsidRPr="00021047" w:rsidRDefault="00E4534A" w:rsidP="00526240">
            <w:pPr>
              <w:rPr>
                <w:sz w:val="20"/>
                <w:szCs w:val="20"/>
              </w:rPr>
            </w:pPr>
            <w:r w:rsidRPr="00021047">
              <w:rPr>
                <w:sz w:val="20"/>
                <w:szCs w:val="20"/>
                <w:lang w:val="en-US"/>
              </w:rPr>
              <w:t>To perform an analysis of the identified violations</w:t>
            </w:r>
            <w:r w:rsidRPr="00E4534A">
              <w:rPr>
                <w:sz w:val="20"/>
                <w:szCs w:val="20"/>
              </w:rPr>
              <w:t>.</w:t>
            </w:r>
          </w:p>
        </w:tc>
        <w:tc>
          <w:tcPr>
            <w:tcW w:w="1559" w:type="dxa"/>
            <w:shd w:val="clear" w:color="auto" w:fill="auto"/>
          </w:tcPr>
          <w:p w14:paraId="14FA39BF" w14:textId="63718FB2" w:rsidR="00526240" w:rsidRPr="007C6471" w:rsidRDefault="00526240" w:rsidP="00526240">
            <w:pPr>
              <w:jc w:val="center"/>
              <w:rPr>
                <w:caps/>
                <w:sz w:val="20"/>
                <w:szCs w:val="20"/>
              </w:rPr>
            </w:pPr>
            <w:r w:rsidRPr="007C6471">
              <w:rPr>
                <w:caps/>
                <w:sz w:val="20"/>
                <w:szCs w:val="20"/>
              </w:rPr>
              <w:t>1</w:t>
            </w:r>
          </w:p>
        </w:tc>
        <w:tc>
          <w:tcPr>
            <w:tcW w:w="1560" w:type="dxa"/>
            <w:shd w:val="clear" w:color="auto" w:fill="auto"/>
          </w:tcPr>
          <w:p w14:paraId="5E860EE7" w14:textId="77777777" w:rsidR="00526240" w:rsidRPr="002555EE" w:rsidRDefault="00526240" w:rsidP="00526240">
            <w:pPr>
              <w:jc w:val="center"/>
              <w:rPr>
                <w:caps/>
                <w:sz w:val="20"/>
                <w:szCs w:val="20"/>
              </w:rPr>
            </w:pPr>
          </w:p>
        </w:tc>
        <w:tc>
          <w:tcPr>
            <w:tcW w:w="1559" w:type="dxa"/>
            <w:shd w:val="clear" w:color="auto" w:fill="auto"/>
          </w:tcPr>
          <w:p w14:paraId="57F6AECD" w14:textId="77777777" w:rsidR="00526240" w:rsidRPr="002555EE" w:rsidRDefault="00526240" w:rsidP="00526240">
            <w:pPr>
              <w:jc w:val="center"/>
              <w:rPr>
                <w:caps/>
                <w:sz w:val="20"/>
                <w:szCs w:val="20"/>
              </w:rPr>
            </w:pPr>
          </w:p>
        </w:tc>
        <w:tc>
          <w:tcPr>
            <w:tcW w:w="1781" w:type="dxa"/>
            <w:shd w:val="clear" w:color="auto" w:fill="auto"/>
          </w:tcPr>
          <w:p w14:paraId="2D9CC41E" w14:textId="77777777" w:rsidR="00526240" w:rsidRPr="002555EE" w:rsidRDefault="00526240" w:rsidP="00526240">
            <w:pPr>
              <w:jc w:val="center"/>
              <w:rPr>
                <w:caps/>
                <w:sz w:val="20"/>
                <w:szCs w:val="20"/>
              </w:rPr>
            </w:pPr>
          </w:p>
        </w:tc>
        <w:tc>
          <w:tcPr>
            <w:tcW w:w="1196" w:type="dxa"/>
            <w:shd w:val="clear" w:color="auto" w:fill="auto"/>
          </w:tcPr>
          <w:p w14:paraId="721C7DF9" w14:textId="77777777" w:rsidR="00526240" w:rsidRPr="002555EE" w:rsidRDefault="00526240" w:rsidP="00526240">
            <w:pPr>
              <w:jc w:val="center"/>
              <w:rPr>
                <w:caps/>
                <w:sz w:val="20"/>
                <w:szCs w:val="20"/>
              </w:rPr>
            </w:pPr>
          </w:p>
        </w:tc>
        <w:tc>
          <w:tcPr>
            <w:tcW w:w="2593" w:type="dxa"/>
            <w:shd w:val="clear" w:color="auto" w:fill="auto"/>
          </w:tcPr>
          <w:p w14:paraId="4A19B9CF" w14:textId="77777777" w:rsidR="00526240" w:rsidRPr="002555EE" w:rsidRDefault="00526240" w:rsidP="00526240">
            <w:pPr>
              <w:jc w:val="center"/>
              <w:rPr>
                <w:caps/>
                <w:sz w:val="20"/>
                <w:szCs w:val="20"/>
              </w:rPr>
            </w:pPr>
          </w:p>
        </w:tc>
      </w:tr>
      <w:tr w:rsidR="0032655C" w:rsidRPr="002555EE" w14:paraId="7C3AFCA2" w14:textId="77777777" w:rsidTr="009338AE">
        <w:trPr>
          <w:trHeight w:val="667"/>
        </w:trPr>
        <w:tc>
          <w:tcPr>
            <w:tcW w:w="624" w:type="dxa"/>
            <w:vMerge w:val="restart"/>
            <w:shd w:val="clear" w:color="auto" w:fill="auto"/>
          </w:tcPr>
          <w:p w14:paraId="6CF3AA5D" w14:textId="26CDC5A6" w:rsidR="0032655C" w:rsidRDefault="0032655C" w:rsidP="0032655C">
            <w:pPr>
              <w:jc w:val="center"/>
              <w:rPr>
                <w:caps/>
                <w:sz w:val="20"/>
                <w:szCs w:val="20"/>
              </w:rPr>
            </w:pPr>
            <w:r>
              <w:rPr>
                <w:caps/>
                <w:sz w:val="20"/>
                <w:szCs w:val="20"/>
              </w:rPr>
              <w:t>2</w:t>
            </w:r>
            <w:r w:rsidR="00611E55">
              <w:rPr>
                <w:caps/>
                <w:sz w:val="20"/>
                <w:szCs w:val="20"/>
              </w:rPr>
              <w:t>1.</w:t>
            </w:r>
          </w:p>
        </w:tc>
        <w:tc>
          <w:tcPr>
            <w:tcW w:w="3482" w:type="dxa"/>
            <w:shd w:val="clear" w:color="auto" w:fill="auto"/>
          </w:tcPr>
          <w:p w14:paraId="5ADB9451" w14:textId="67A6925B" w:rsidR="0032655C" w:rsidRPr="00E4534A" w:rsidRDefault="00E4534A" w:rsidP="0032655C">
            <w:pPr>
              <w:rPr>
                <w:sz w:val="20"/>
                <w:szCs w:val="20"/>
              </w:rPr>
            </w:pPr>
            <w:r w:rsidRPr="009338AE">
              <w:rPr>
                <w:i/>
                <w:iCs/>
                <w:sz w:val="20"/>
                <w:szCs w:val="20"/>
                <w:lang w:val="en-US"/>
              </w:rPr>
              <w:t>State veterinary control of requirements for pet breeders</w:t>
            </w:r>
            <w:r w:rsidRPr="009338AE">
              <w:rPr>
                <w:sz w:val="20"/>
                <w:szCs w:val="20"/>
                <w:lang w:val="en-US"/>
              </w:rPr>
              <w:t>; to get acquainted with the legal acts regulating the activities of pet breeders.</w:t>
            </w:r>
          </w:p>
        </w:tc>
        <w:tc>
          <w:tcPr>
            <w:tcW w:w="1559" w:type="dxa"/>
            <w:shd w:val="clear" w:color="auto" w:fill="auto"/>
          </w:tcPr>
          <w:p w14:paraId="34D5BBDF" w14:textId="212AB5CF" w:rsidR="0032655C" w:rsidRPr="007C6471" w:rsidRDefault="0032655C" w:rsidP="0032655C">
            <w:pPr>
              <w:jc w:val="center"/>
              <w:rPr>
                <w:caps/>
                <w:sz w:val="20"/>
                <w:szCs w:val="20"/>
              </w:rPr>
            </w:pPr>
            <w:r w:rsidRPr="007C6471">
              <w:rPr>
                <w:caps/>
                <w:sz w:val="20"/>
                <w:szCs w:val="20"/>
              </w:rPr>
              <w:t>1</w:t>
            </w:r>
          </w:p>
        </w:tc>
        <w:tc>
          <w:tcPr>
            <w:tcW w:w="1560" w:type="dxa"/>
            <w:shd w:val="clear" w:color="auto" w:fill="auto"/>
          </w:tcPr>
          <w:p w14:paraId="069528B1" w14:textId="77777777" w:rsidR="0032655C" w:rsidRPr="002555EE" w:rsidRDefault="0032655C" w:rsidP="0032655C">
            <w:pPr>
              <w:jc w:val="center"/>
              <w:rPr>
                <w:caps/>
                <w:sz w:val="20"/>
                <w:szCs w:val="20"/>
              </w:rPr>
            </w:pPr>
          </w:p>
        </w:tc>
        <w:tc>
          <w:tcPr>
            <w:tcW w:w="1559" w:type="dxa"/>
            <w:shd w:val="clear" w:color="auto" w:fill="auto"/>
          </w:tcPr>
          <w:p w14:paraId="2346B724" w14:textId="77777777" w:rsidR="0032655C" w:rsidRPr="002555EE" w:rsidRDefault="0032655C" w:rsidP="0032655C">
            <w:pPr>
              <w:jc w:val="center"/>
              <w:rPr>
                <w:caps/>
                <w:sz w:val="20"/>
                <w:szCs w:val="20"/>
              </w:rPr>
            </w:pPr>
          </w:p>
        </w:tc>
        <w:tc>
          <w:tcPr>
            <w:tcW w:w="1781" w:type="dxa"/>
            <w:shd w:val="clear" w:color="auto" w:fill="auto"/>
          </w:tcPr>
          <w:p w14:paraId="6AEC9354" w14:textId="77777777" w:rsidR="0032655C" w:rsidRPr="002555EE" w:rsidRDefault="0032655C" w:rsidP="0032655C">
            <w:pPr>
              <w:jc w:val="center"/>
              <w:rPr>
                <w:caps/>
                <w:sz w:val="20"/>
                <w:szCs w:val="20"/>
              </w:rPr>
            </w:pPr>
          </w:p>
        </w:tc>
        <w:tc>
          <w:tcPr>
            <w:tcW w:w="1196" w:type="dxa"/>
            <w:shd w:val="clear" w:color="auto" w:fill="auto"/>
          </w:tcPr>
          <w:p w14:paraId="10DCE0A6" w14:textId="77777777" w:rsidR="0032655C" w:rsidRPr="002555EE" w:rsidRDefault="0032655C" w:rsidP="0032655C">
            <w:pPr>
              <w:jc w:val="center"/>
              <w:rPr>
                <w:caps/>
                <w:sz w:val="20"/>
                <w:szCs w:val="20"/>
              </w:rPr>
            </w:pPr>
          </w:p>
        </w:tc>
        <w:tc>
          <w:tcPr>
            <w:tcW w:w="2593" w:type="dxa"/>
            <w:shd w:val="clear" w:color="auto" w:fill="auto"/>
          </w:tcPr>
          <w:p w14:paraId="04A2FFC6" w14:textId="77777777" w:rsidR="0032655C" w:rsidRPr="002555EE" w:rsidRDefault="0032655C" w:rsidP="0032655C">
            <w:pPr>
              <w:jc w:val="center"/>
              <w:rPr>
                <w:caps/>
                <w:sz w:val="20"/>
                <w:szCs w:val="20"/>
              </w:rPr>
            </w:pPr>
          </w:p>
        </w:tc>
      </w:tr>
      <w:tr w:rsidR="0032655C" w:rsidRPr="002555EE" w14:paraId="4CBEB04E" w14:textId="77777777" w:rsidTr="00CB0282">
        <w:trPr>
          <w:trHeight w:val="681"/>
        </w:trPr>
        <w:tc>
          <w:tcPr>
            <w:tcW w:w="624" w:type="dxa"/>
            <w:vMerge/>
            <w:shd w:val="clear" w:color="auto" w:fill="auto"/>
          </w:tcPr>
          <w:p w14:paraId="4F7BE706" w14:textId="31FBA372" w:rsidR="0032655C" w:rsidRDefault="0032655C" w:rsidP="0032655C">
            <w:pPr>
              <w:jc w:val="center"/>
              <w:rPr>
                <w:caps/>
                <w:sz w:val="20"/>
                <w:szCs w:val="20"/>
              </w:rPr>
            </w:pPr>
          </w:p>
        </w:tc>
        <w:tc>
          <w:tcPr>
            <w:tcW w:w="3482" w:type="dxa"/>
            <w:shd w:val="clear" w:color="auto" w:fill="auto"/>
          </w:tcPr>
          <w:p w14:paraId="5F5AB13C" w14:textId="7C49AB89" w:rsidR="0032655C" w:rsidRPr="009338AE" w:rsidRDefault="00E4534A" w:rsidP="0032655C">
            <w:pPr>
              <w:rPr>
                <w:sz w:val="20"/>
                <w:szCs w:val="20"/>
              </w:rPr>
            </w:pPr>
            <w:r w:rsidRPr="009338AE">
              <w:rPr>
                <w:sz w:val="20"/>
                <w:szCs w:val="20"/>
                <w:lang w:val="en-US"/>
              </w:rPr>
              <w:t>To participate in the inspection of the business entity's activities*.</w:t>
            </w:r>
          </w:p>
        </w:tc>
        <w:tc>
          <w:tcPr>
            <w:tcW w:w="1559" w:type="dxa"/>
            <w:shd w:val="clear" w:color="auto" w:fill="auto"/>
          </w:tcPr>
          <w:p w14:paraId="354E45C1" w14:textId="16C37987" w:rsidR="0032655C" w:rsidRPr="008533FF" w:rsidRDefault="0032655C" w:rsidP="0032655C">
            <w:pPr>
              <w:jc w:val="center"/>
              <w:rPr>
                <w:caps/>
                <w:sz w:val="20"/>
                <w:szCs w:val="20"/>
                <w:highlight w:val="cyan"/>
              </w:rPr>
            </w:pPr>
            <w:r w:rsidRPr="007C6471">
              <w:rPr>
                <w:caps/>
                <w:sz w:val="20"/>
                <w:szCs w:val="20"/>
              </w:rPr>
              <w:t>1</w:t>
            </w:r>
          </w:p>
        </w:tc>
        <w:tc>
          <w:tcPr>
            <w:tcW w:w="1560" w:type="dxa"/>
            <w:shd w:val="clear" w:color="auto" w:fill="auto"/>
          </w:tcPr>
          <w:p w14:paraId="16D6D9BA" w14:textId="77777777" w:rsidR="0032655C" w:rsidRPr="002555EE" w:rsidRDefault="0032655C" w:rsidP="0032655C">
            <w:pPr>
              <w:jc w:val="center"/>
              <w:rPr>
                <w:caps/>
                <w:sz w:val="20"/>
                <w:szCs w:val="20"/>
              </w:rPr>
            </w:pPr>
          </w:p>
        </w:tc>
        <w:tc>
          <w:tcPr>
            <w:tcW w:w="1559" w:type="dxa"/>
            <w:shd w:val="clear" w:color="auto" w:fill="auto"/>
          </w:tcPr>
          <w:p w14:paraId="4B6B7B87" w14:textId="77777777" w:rsidR="0032655C" w:rsidRPr="002555EE" w:rsidRDefault="0032655C" w:rsidP="0032655C">
            <w:pPr>
              <w:jc w:val="center"/>
              <w:rPr>
                <w:caps/>
                <w:sz w:val="20"/>
                <w:szCs w:val="20"/>
              </w:rPr>
            </w:pPr>
          </w:p>
        </w:tc>
        <w:tc>
          <w:tcPr>
            <w:tcW w:w="1781" w:type="dxa"/>
            <w:shd w:val="clear" w:color="auto" w:fill="auto"/>
          </w:tcPr>
          <w:p w14:paraId="756EC467" w14:textId="77777777" w:rsidR="0032655C" w:rsidRPr="002555EE" w:rsidRDefault="0032655C" w:rsidP="0032655C">
            <w:pPr>
              <w:jc w:val="center"/>
              <w:rPr>
                <w:caps/>
                <w:sz w:val="20"/>
                <w:szCs w:val="20"/>
              </w:rPr>
            </w:pPr>
          </w:p>
        </w:tc>
        <w:tc>
          <w:tcPr>
            <w:tcW w:w="1196" w:type="dxa"/>
            <w:shd w:val="clear" w:color="auto" w:fill="auto"/>
          </w:tcPr>
          <w:p w14:paraId="3571A5DE" w14:textId="77777777" w:rsidR="0032655C" w:rsidRPr="002555EE" w:rsidRDefault="0032655C" w:rsidP="0032655C">
            <w:pPr>
              <w:jc w:val="center"/>
              <w:rPr>
                <w:caps/>
                <w:sz w:val="20"/>
                <w:szCs w:val="20"/>
              </w:rPr>
            </w:pPr>
          </w:p>
        </w:tc>
        <w:tc>
          <w:tcPr>
            <w:tcW w:w="2593" w:type="dxa"/>
            <w:shd w:val="clear" w:color="auto" w:fill="auto"/>
          </w:tcPr>
          <w:p w14:paraId="63F518A0" w14:textId="77777777" w:rsidR="0032655C" w:rsidRPr="002555EE" w:rsidRDefault="0032655C" w:rsidP="0032655C">
            <w:pPr>
              <w:jc w:val="center"/>
              <w:rPr>
                <w:caps/>
                <w:sz w:val="20"/>
                <w:szCs w:val="20"/>
              </w:rPr>
            </w:pPr>
          </w:p>
        </w:tc>
      </w:tr>
      <w:tr w:rsidR="0032655C" w:rsidRPr="002555EE" w14:paraId="51B42AB2" w14:textId="77777777" w:rsidTr="00CB0282">
        <w:trPr>
          <w:trHeight w:val="705"/>
        </w:trPr>
        <w:tc>
          <w:tcPr>
            <w:tcW w:w="624" w:type="dxa"/>
            <w:vMerge/>
            <w:shd w:val="clear" w:color="auto" w:fill="auto"/>
          </w:tcPr>
          <w:p w14:paraId="65D760F9" w14:textId="77777777" w:rsidR="0032655C" w:rsidRDefault="0032655C" w:rsidP="0032655C">
            <w:pPr>
              <w:jc w:val="center"/>
              <w:rPr>
                <w:caps/>
                <w:sz w:val="20"/>
                <w:szCs w:val="20"/>
              </w:rPr>
            </w:pPr>
          </w:p>
        </w:tc>
        <w:tc>
          <w:tcPr>
            <w:tcW w:w="3482" w:type="dxa"/>
            <w:shd w:val="clear" w:color="auto" w:fill="auto"/>
          </w:tcPr>
          <w:p w14:paraId="12B0207A" w14:textId="314697FD" w:rsidR="0032655C" w:rsidRPr="009338AE" w:rsidRDefault="00E4534A" w:rsidP="0032655C">
            <w:pPr>
              <w:rPr>
                <w:sz w:val="20"/>
                <w:szCs w:val="20"/>
              </w:rPr>
            </w:pPr>
            <w:r w:rsidRPr="009338AE">
              <w:rPr>
                <w:sz w:val="20"/>
                <w:szCs w:val="20"/>
                <w:lang w:val="en-US"/>
              </w:rPr>
              <w:t>To get acquainted with the field's control questionnaires, their filling procedure</w:t>
            </w:r>
            <w:r w:rsidRPr="00E4534A">
              <w:rPr>
                <w:sz w:val="20"/>
                <w:szCs w:val="20"/>
              </w:rPr>
              <w:t>.</w:t>
            </w:r>
          </w:p>
        </w:tc>
        <w:tc>
          <w:tcPr>
            <w:tcW w:w="1559" w:type="dxa"/>
            <w:shd w:val="clear" w:color="auto" w:fill="auto"/>
          </w:tcPr>
          <w:p w14:paraId="09DAB101" w14:textId="6419F2CD" w:rsidR="0032655C" w:rsidRPr="007C6471" w:rsidRDefault="0032655C" w:rsidP="0032655C">
            <w:pPr>
              <w:jc w:val="center"/>
              <w:rPr>
                <w:caps/>
                <w:sz w:val="20"/>
                <w:szCs w:val="20"/>
              </w:rPr>
            </w:pPr>
            <w:r w:rsidRPr="007C6471">
              <w:rPr>
                <w:caps/>
                <w:sz w:val="20"/>
                <w:szCs w:val="20"/>
              </w:rPr>
              <w:t>1</w:t>
            </w:r>
          </w:p>
        </w:tc>
        <w:tc>
          <w:tcPr>
            <w:tcW w:w="1560" w:type="dxa"/>
            <w:shd w:val="clear" w:color="auto" w:fill="auto"/>
          </w:tcPr>
          <w:p w14:paraId="25C52E2F" w14:textId="77777777" w:rsidR="0032655C" w:rsidRPr="002555EE" w:rsidRDefault="0032655C" w:rsidP="0032655C">
            <w:pPr>
              <w:jc w:val="center"/>
              <w:rPr>
                <w:caps/>
                <w:sz w:val="20"/>
                <w:szCs w:val="20"/>
              </w:rPr>
            </w:pPr>
          </w:p>
        </w:tc>
        <w:tc>
          <w:tcPr>
            <w:tcW w:w="1559" w:type="dxa"/>
            <w:shd w:val="clear" w:color="auto" w:fill="auto"/>
          </w:tcPr>
          <w:p w14:paraId="18898B1B" w14:textId="77777777" w:rsidR="0032655C" w:rsidRPr="002555EE" w:rsidRDefault="0032655C" w:rsidP="0032655C">
            <w:pPr>
              <w:jc w:val="center"/>
              <w:rPr>
                <w:caps/>
                <w:sz w:val="20"/>
                <w:szCs w:val="20"/>
              </w:rPr>
            </w:pPr>
          </w:p>
        </w:tc>
        <w:tc>
          <w:tcPr>
            <w:tcW w:w="1781" w:type="dxa"/>
            <w:shd w:val="clear" w:color="auto" w:fill="auto"/>
          </w:tcPr>
          <w:p w14:paraId="6FAA4FF7" w14:textId="77777777" w:rsidR="0032655C" w:rsidRPr="002555EE" w:rsidRDefault="0032655C" w:rsidP="0032655C">
            <w:pPr>
              <w:jc w:val="center"/>
              <w:rPr>
                <w:caps/>
                <w:sz w:val="20"/>
                <w:szCs w:val="20"/>
              </w:rPr>
            </w:pPr>
          </w:p>
        </w:tc>
        <w:tc>
          <w:tcPr>
            <w:tcW w:w="1196" w:type="dxa"/>
            <w:shd w:val="clear" w:color="auto" w:fill="auto"/>
          </w:tcPr>
          <w:p w14:paraId="73CAA9AB" w14:textId="77777777" w:rsidR="0032655C" w:rsidRPr="002555EE" w:rsidRDefault="0032655C" w:rsidP="0032655C">
            <w:pPr>
              <w:jc w:val="center"/>
              <w:rPr>
                <w:caps/>
                <w:sz w:val="20"/>
                <w:szCs w:val="20"/>
              </w:rPr>
            </w:pPr>
          </w:p>
        </w:tc>
        <w:tc>
          <w:tcPr>
            <w:tcW w:w="2593" w:type="dxa"/>
            <w:shd w:val="clear" w:color="auto" w:fill="auto"/>
          </w:tcPr>
          <w:p w14:paraId="40DBF789" w14:textId="77777777" w:rsidR="0032655C" w:rsidRPr="002555EE" w:rsidRDefault="0032655C" w:rsidP="0032655C">
            <w:pPr>
              <w:jc w:val="center"/>
              <w:rPr>
                <w:caps/>
                <w:sz w:val="20"/>
                <w:szCs w:val="20"/>
              </w:rPr>
            </w:pPr>
          </w:p>
        </w:tc>
      </w:tr>
      <w:tr w:rsidR="0032655C" w:rsidRPr="002555EE" w14:paraId="655142BF" w14:textId="77777777" w:rsidTr="009C1398">
        <w:trPr>
          <w:trHeight w:val="677"/>
        </w:trPr>
        <w:tc>
          <w:tcPr>
            <w:tcW w:w="624" w:type="dxa"/>
            <w:vMerge/>
            <w:shd w:val="clear" w:color="auto" w:fill="auto"/>
          </w:tcPr>
          <w:p w14:paraId="55674049" w14:textId="77777777" w:rsidR="0032655C" w:rsidRDefault="0032655C" w:rsidP="0032655C">
            <w:pPr>
              <w:jc w:val="center"/>
              <w:rPr>
                <w:caps/>
                <w:sz w:val="20"/>
                <w:szCs w:val="20"/>
              </w:rPr>
            </w:pPr>
          </w:p>
        </w:tc>
        <w:tc>
          <w:tcPr>
            <w:tcW w:w="3482" w:type="dxa"/>
            <w:shd w:val="clear" w:color="auto" w:fill="auto"/>
          </w:tcPr>
          <w:p w14:paraId="751A14B2" w14:textId="795AA11D" w:rsidR="0032655C" w:rsidRPr="009338AE" w:rsidRDefault="00E4534A" w:rsidP="0032655C">
            <w:pPr>
              <w:rPr>
                <w:sz w:val="20"/>
                <w:szCs w:val="20"/>
              </w:rPr>
            </w:pPr>
            <w:r w:rsidRPr="009338AE">
              <w:rPr>
                <w:sz w:val="20"/>
                <w:szCs w:val="20"/>
                <w:lang w:val="en-US"/>
              </w:rPr>
              <w:t>To perform an analysis of the identified violations</w:t>
            </w:r>
            <w:r w:rsidRPr="00E4534A">
              <w:rPr>
                <w:sz w:val="20"/>
                <w:szCs w:val="20"/>
              </w:rPr>
              <w:t>.</w:t>
            </w:r>
          </w:p>
        </w:tc>
        <w:tc>
          <w:tcPr>
            <w:tcW w:w="1559" w:type="dxa"/>
            <w:shd w:val="clear" w:color="auto" w:fill="auto"/>
          </w:tcPr>
          <w:p w14:paraId="0498EB40" w14:textId="52849C9B" w:rsidR="0032655C" w:rsidRPr="007C6471" w:rsidRDefault="0032655C" w:rsidP="0032655C">
            <w:pPr>
              <w:jc w:val="center"/>
              <w:rPr>
                <w:caps/>
                <w:sz w:val="20"/>
                <w:szCs w:val="20"/>
              </w:rPr>
            </w:pPr>
            <w:r w:rsidRPr="007C6471">
              <w:rPr>
                <w:caps/>
                <w:sz w:val="20"/>
                <w:szCs w:val="20"/>
              </w:rPr>
              <w:t>1</w:t>
            </w:r>
          </w:p>
        </w:tc>
        <w:tc>
          <w:tcPr>
            <w:tcW w:w="1560" w:type="dxa"/>
            <w:shd w:val="clear" w:color="auto" w:fill="auto"/>
          </w:tcPr>
          <w:p w14:paraId="7985B004" w14:textId="77777777" w:rsidR="0032655C" w:rsidRPr="002555EE" w:rsidRDefault="0032655C" w:rsidP="0032655C">
            <w:pPr>
              <w:jc w:val="center"/>
              <w:rPr>
                <w:caps/>
                <w:sz w:val="20"/>
                <w:szCs w:val="20"/>
              </w:rPr>
            </w:pPr>
          </w:p>
        </w:tc>
        <w:tc>
          <w:tcPr>
            <w:tcW w:w="1559" w:type="dxa"/>
            <w:shd w:val="clear" w:color="auto" w:fill="auto"/>
          </w:tcPr>
          <w:p w14:paraId="18BE8B62" w14:textId="77777777" w:rsidR="0032655C" w:rsidRPr="002555EE" w:rsidRDefault="0032655C" w:rsidP="0032655C">
            <w:pPr>
              <w:jc w:val="center"/>
              <w:rPr>
                <w:caps/>
                <w:sz w:val="20"/>
                <w:szCs w:val="20"/>
              </w:rPr>
            </w:pPr>
          </w:p>
        </w:tc>
        <w:tc>
          <w:tcPr>
            <w:tcW w:w="1781" w:type="dxa"/>
            <w:shd w:val="clear" w:color="auto" w:fill="auto"/>
          </w:tcPr>
          <w:p w14:paraId="60F5E0E0" w14:textId="77777777" w:rsidR="0032655C" w:rsidRPr="002555EE" w:rsidRDefault="0032655C" w:rsidP="0032655C">
            <w:pPr>
              <w:jc w:val="center"/>
              <w:rPr>
                <w:caps/>
                <w:sz w:val="20"/>
                <w:szCs w:val="20"/>
              </w:rPr>
            </w:pPr>
          </w:p>
        </w:tc>
        <w:tc>
          <w:tcPr>
            <w:tcW w:w="1196" w:type="dxa"/>
            <w:shd w:val="clear" w:color="auto" w:fill="auto"/>
          </w:tcPr>
          <w:p w14:paraId="53C0ED01" w14:textId="77777777" w:rsidR="0032655C" w:rsidRPr="002555EE" w:rsidRDefault="0032655C" w:rsidP="0032655C">
            <w:pPr>
              <w:jc w:val="center"/>
              <w:rPr>
                <w:caps/>
                <w:sz w:val="20"/>
                <w:szCs w:val="20"/>
              </w:rPr>
            </w:pPr>
          </w:p>
        </w:tc>
        <w:tc>
          <w:tcPr>
            <w:tcW w:w="2593" w:type="dxa"/>
            <w:shd w:val="clear" w:color="auto" w:fill="auto"/>
          </w:tcPr>
          <w:p w14:paraId="2B513454" w14:textId="77777777" w:rsidR="0032655C" w:rsidRPr="002555EE" w:rsidRDefault="0032655C" w:rsidP="0032655C">
            <w:pPr>
              <w:jc w:val="center"/>
              <w:rPr>
                <w:caps/>
                <w:sz w:val="20"/>
                <w:szCs w:val="20"/>
              </w:rPr>
            </w:pPr>
          </w:p>
        </w:tc>
      </w:tr>
      <w:tr w:rsidR="0032655C" w:rsidRPr="002555EE" w14:paraId="4D715124" w14:textId="77777777" w:rsidTr="009338AE">
        <w:trPr>
          <w:trHeight w:val="909"/>
        </w:trPr>
        <w:tc>
          <w:tcPr>
            <w:tcW w:w="624" w:type="dxa"/>
            <w:vMerge w:val="restart"/>
            <w:shd w:val="clear" w:color="auto" w:fill="auto"/>
          </w:tcPr>
          <w:p w14:paraId="7F9E8901" w14:textId="24E3C7F4" w:rsidR="0032655C" w:rsidRDefault="0032655C" w:rsidP="00B135B1">
            <w:pPr>
              <w:jc w:val="center"/>
              <w:rPr>
                <w:caps/>
                <w:sz w:val="20"/>
                <w:szCs w:val="20"/>
              </w:rPr>
            </w:pPr>
            <w:r>
              <w:rPr>
                <w:caps/>
                <w:sz w:val="20"/>
                <w:szCs w:val="20"/>
              </w:rPr>
              <w:t>2</w:t>
            </w:r>
            <w:r w:rsidR="00611E55">
              <w:rPr>
                <w:caps/>
                <w:sz w:val="20"/>
                <w:szCs w:val="20"/>
              </w:rPr>
              <w:t>2.</w:t>
            </w:r>
          </w:p>
        </w:tc>
        <w:tc>
          <w:tcPr>
            <w:tcW w:w="3482" w:type="dxa"/>
            <w:shd w:val="clear" w:color="auto" w:fill="auto"/>
          </w:tcPr>
          <w:p w14:paraId="7FFAD502" w14:textId="67EDAB41" w:rsidR="0032655C" w:rsidRPr="00E4534A" w:rsidRDefault="00E4534A" w:rsidP="009C1398">
            <w:pPr>
              <w:rPr>
                <w:sz w:val="20"/>
                <w:szCs w:val="20"/>
              </w:rPr>
            </w:pPr>
            <w:r w:rsidRPr="009338AE">
              <w:rPr>
                <w:i/>
                <w:iCs/>
                <w:sz w:val="20"/>
                <w:szCs w:val="20"/>
                <w:lang w:val="en-US"/>
              </w:rPr>
              <w:t>State veterinary control of trade in pet animals</w:t>
            </w:r>
            <w:r w:rsidRPr="009338AE">
              <w:rPr>
                <w:sz w:val="20"/>
                <w:szCs w:val="20"/>
                <w:lang w:val="en-US"/>
              </w:rPr>
              <w:t>; to get acquainted with the legislation regulating trade in pet animals.</w:t>
            </w:r>
          </w:p>
        </w:tc>
        <w:tc>
          <w:tcPr>
            <w:tcW w:w="1559" w:type="dxa"/>
            <w:shd w:val="clear" w:color="auto" w:fill="auto"/>
          </w:tcPr>
          <w:p w14:paraId="54CAB26C" w14:textId="2D14F185" w:rsidR="0032655C" w:rsidRPr="008533FF" w:rsidRDefault="0032655C" w:rsidP="00B135B1">
            <w:pPr>
              <w:jc w:val="center"/>
              <w:rPr>
                <w:caps/>
                <w:sz w:val="20"/>
                <w:szCs w:val="20"/>
                <w:highlight w:val="cyan"/>
              </w:rPr>
            </w:pPr>
            <w:r w:rsidRPr="007C6471">
              <w:rPr>
                <w:caps/>
                <w:sz w:val="20"/>
                <w:szCs w:val="20"/>
              </w:rPr>
              <w:t>1</w:t>
            </w:r>
          </w:p>
        </w:tc>
        <w:tc>
          <w:tcPr>
            <w:tcW w:w="1560" w:type="dxa"/>
            <w:shd w:val="clear" w:color="auto" w:fill="auto"/>
          </w:tcPr>
          <w:p w14:paraId="7F2BCD72" w14:textId="77777777" w:rsidR="0032655C" w:rsidRPr="002555EE" w:rsidRDefault="0032655C" w:rsidP="00B135B1">
            <w:pPr>
              <w:jc w:val="center"/>
              <w:rPr>
                <w:caps/>
                <w:sz w:val="20"/>
                <w:szCs w:val="20"/>
              </w:rPr>
            </w:pPr>
          </w:p>
        </w:tc>
        <w:tc>
          <w:tcPr>
            <w:tcW w:w="1559" w:type="dxa"/>
            <w:shd w:val="clear" w:color="auto" w:fill="auto"/>
          </w:tcPr>
          <w:p w14:paraId="4E75840D" w14:textId="77777777" w:rsidR="0032655C" w:rsidRPr="002555EE" w:rsidRDefault="0032655C" w:rsidP="00B135B1">
            <w:pPr>
              <w:jc w:val="center"/>
              <w:rPr>
                <w:caps/>
                <w:sz w:val="20"/>
                <w:szCs w:val="20"/>
              </w:rPr>
            </w:pPr>
          </w:p>
        </w:tc>
        <w:tc>
          <w:tcPr>
            <w:tcW w:w="1781" w:type="dxa"/>
            <w:shd w:val="clear" w:color="auto" w:fill="auto"/>
          </w:tcPr>
          <w:p w14:paraId="0D57C775" w14:textId="77777777" w:rsidR="0032655C" w:rsidRPr="002555EE" w:rsidRDefault="0032655C" w:rsidP="00B135B1">
            <w:pPr>
              <w:jc w:val="center"/>
              <w:rPr>
                <w:caps/>
                <w:sz w:val="20"/>
                <w:szCs w:val="20"/>
              </w:rPr>
            </w:pPr>
          </w:p>
        </w:tc>
        <w:tc>
          <w:tcPr>
            <w:tcW w:w="1196" w:type="dxa"/>
            <w:shd w:val="clear" w:color="auto" w:fill="auto"/>
          </w:tcPr>
          <w:p w14:paraId="7B8B9A15" w14:textId="77777777" w:rsidR="0032655C" w:rsidRPr="002555EE" w:rsidRDefault="0032655C" w:rsidP="00B135B1">
            <w:pPr>
              <w:jc w:val="center"/>
              <w:rPr>
                <w:caps/>
                <w:sz w:val="20"/>
                <w:szCs w:val="20"/>
              </w:rPr>
            </w:pPr>
          </w:p>
        </w:tc>
        <w:tc>
          <w:tcPr>
            <w:tcW w:w="2593" w:type="dxa"/>
            <w:shd w:val="clear" w:color="auto" w:fill="auto"/>
          </w:tcPr>
          <w:p w14:paraId="35A31BE1" w14:textId="77777777" w:rsidR="0032655C" w:rsidRPr="002555EE" w:rsidRDefault="0032655C" w:rsidP="00B135B1">
            <w:pPr>
              <w:jc w:val="center"/>
              <w:rPr>
                <w:caps/>
                <w:sz w:val="20"/>
                <w:szCs w:val="20"/>
              </w:rPr>
            </w:pPr>
          </w:p>
        </w:tc>
      </w:tr>
      <w:tr w:rsidR="0032655C" w:rsidRPr="002555EE" w14:paraId="39914E83" w14:textId="77777777" w:rsidTr="00CB0282">
        <w:trPr>
          <w:trHeight w:val="693"/>
        </w:trPr>
        <w:tc>
          <w:tcPr>
            <w:tcW w:w="624" w:type="dxa"/>
            <w:vMerge/>
            <w:shd w:val="clear" w:color="auto" w:fill="auto"/>
          </w:tcPr>
          <w:p w14:paraId="54192449" w14:textId="77777777" w:rsidR="0032655C" w:rsidRDefault="0032655C" w:rsidP="0032655C">
            <w:pPr>
              <w:jc w:val="center"/>
              <w:rPr>
                <w:caps/>
                <w:sz w:val="20"/>
                <w:szCs w:val="20"/>
              </w:rPr>
            </w:pPr>
          </w:p>
        </w:tc>
        <w:tc>
          <w:tcPr>
            <w:tcW w:w="3482" w:type="dxa"/>
            <w:shd w:val="clear" w:color="auto" w:fill="auto"/>
          </w:tcPr>
          <w:p w14:paraId="6391E2A1" w14:textId="22C2481B" w:rsidR="0032655C" w:rsidRPr="009338AE" w:rsidRDefault="00E4534A" w:rsidP="0032655C">
            <w:pPr>
              <w:rPr>
                <w:sz w:val="20"/>
                <w:szCs w:val="20"/>
              </w:rPr>
            </w:pPr>
            <w:r w:rsidRPr="009338AE">
              <w:rPr>
                <w:sz w:val="20"/>
                <w:szCs w:val="20"/>
                <w:lang w:val="en-US"/>
              </w:rPr>
              <w:t>To participate in the inspection of the business entity's activities*.</w:t>
            </w:r>
          </w:p>
        </w:tc>
        <w:tc>
          <w:tcPr>
            <w:tcW w:w="1559" w:type="dxa"/>
            <w:shd w:val="clear" w:color="auto" w:fill="auto"/>
          </w:tcPr>
          <w:p w14:paraId="6EB019B8" w14:textId="45866B53" w:rsidR="0032655C" w:rsidRPr="007C6471" w:rsidRDefault="0032655C" w:rsidP="0032655C">
            <w:pPr>
              <w:jc w:val="center"/>
              <w:rPr>
                <w:caps/>
                <w:sz w:val="20"/>
                <w:szCs w:val="20"/>
              </w:rPr>
            </w:pPr>
            <w:r w:rsidRPr="007C6471">
              <w:rPr>
                <w:caps/>
                <w:sz w:val="20"/>
                <w:szCs w:val="20"/>
              </w:rPr>
              <w:t>1</w:t>
            </w:r>
          </w:p>
        </w:tc>
        <w:tc>
          <w:tcPr>
            <w:tcW w:w="1560" w:type="dxa"/>
            <w:shd w:val="clear" w:color="auto" w:fill="auto"/>
          </w:tcPr>
          <w:p w14:paraId="74D7A2E0" w14:textId="77777777" w:rsidR="0032655C" w:rsidRPr="002555EE" w:rsidRDefault="0032655C" w:rsidP="0032655C">
            <w:pPr>
              <w:jc w:val="center"/>
              <w:rPr>
                <w:caps/>
                <w:sz w:val="20"/>
                <w:szCs w:val="20"/>
              </w:rPr>
            </w:pPr>
          </w:p>
        </w:tc>
        <w:tc>
          <w:tcPr>
            <w:tcW w:w="1559" w:type="dxa"/>
            <w:shd w:val="clear" w:color="auto" w:fill="auto"/>
          </w:tcPr>
          <w:p w14:paraId="0F904F1C" w14:textId="77777777" w:rsidR="0032655C" w:rsidRPr="002555EE" w:rsidRDefault="0032655C" w:rsidP="0032655C">
            <w:pPr>
              <w:jc w:val="center"/>
              <w:rPr>
                <w:caps/>
                <w:sz w:val="20"/>
                <w:szCs w:val="20"/>
              </w:rPr>
            </w:pPr>
          </w:p>
        </w:tc>
        <w:tc>
          <w:tcPr>
            <w:tcW w:w="1781" w:type="dxa"/>
            <w:shd w:val="clear" w:color="auto" w:fill="auto"/>
          </w:tcPr>
          <w:p w14:paraId="2E378FA8" w14:textId="77777777" w:rsidR="0032655C" w:rsidRPr="002555EE" w:rsidRDefault="0032655C" w:rsidP="0032655C">
            <w:pPr>
              <w:jc w:val="center"/>
              <w:rPr>
                <w:caps/>
                <w:sz w:val="20"/>
                <w:szCs w:val="20"/>
              </w:rPr>
            </w:pPr>
          </w:p>
        </w:tc>
        <w:tc>
          <w:tcPr>
            <w:tcW w:w="1196" w:type="dxa"/>
            <w:shd w:val="clear" w:color="auto" w:fill="auto"/>
          </w:tcPr>
          <w:p w14:paraId="248EF97F" w14:textId="77777777" w:rsidR="0032655C" w:rsidRPr="002555EE" w:rsidRDefault="0032655C" w:rsidP="0032655C">
            <w:pPr>
              <w:jc w:val="center"/>
              <w:rPr>
                <w:caps/>
                <w:sz w:val="20"/>
                <w:szCs w:val="20"/>
              </w:rPr>
            </w:pPr>
          </w:p>
        </w:tc>
        <w:tc>
          <w:tcPr>
            <w:tcW w:w="2593" w:type="dxa"/>
            <w:shd w:val="clear" w:color="auto" w:fill="auto"/>
          </w:tcPr>
          <w:p w14:paraId="1C065255" w14:textId="77777777" w:rsidR="0032655C" w:rsidRPr="002555EE" w:rsidRDefault="0032655C" w:rsidP="0032655C">
            <w:pPr>
              <w:jc w:val="center"/>
              <w:rPr>
                <w:caps/>
                <w:sz w:val="20"/>
                <w:szCs w:val="20"/>
              </w:rPr>
            </w:pPr>
          </w:p>
        </w:tc>
      </w:tr>
      <w:tr w:rsidR="0032655C" w:rsidRPr="002555EE" w14:paraId="190397B2" w14:textId="77777777" w:rsidTr="00CB0282">
        <w:trPr>
          <w:trHeight w:val="704"/>
        </w:trPr>
        <w:tc>
          <w:tcPr>
            <w:tcW w:w="624" w:type="dxa"/>
            <w:vMerge/>
            <w:shd w:val="clear" w:color="auto" w:fill="auto"/>
          </w:tcPr>
          <w:p w14:paraId="58936FC1" w14:textId="77777777" w:rsidR="0032655C" w:rsidRDefault="0032655C" w:rsidP="0032655C">
            <w:pPr>
              <w:jc w:val="center"/>
              <w:rPr>
                <w:caps/>
                <w:sz w:val="20"/>
                <w:szCs w:val="20"/>
              </w:rPr>
            </w:pPr>
          </w:p>
        </w:tc>
        <w:tc>
          <w:tcPr>
            <w:tcW w:w="3482" w:type="dxa"/>
            <w:shd w:val="clear" w:color="auto" w:fill="auto"/>
          </w:tcPr>
          <w:p w14:paraId="2B33192E" w14:textId="1255088E" w:rsidR="0032655C" w:rsidRPr="009338AE" w:rsidRDefault="00E4534A" w:rsidP="0032655C">
            <w:pPr>
              <w:rPr>
                <w:sz w:val="20"/>
                <w:szCs w:val="20"/>
              </w:rPr>
            </w:pPr>
            <w:r w:rsidRPr="009338AE">
              <w:rPr>
                <w:sz w:val="20"/>
                <w:szCs w:val="20"/>
                <w:lang w:val="en-US"/>
              </w:rPr>
              <w:t>To get acquainted with the field's control questionnaires, their filling procedure.</w:t>
            </w:r>
          </w:p>
        </w:tc>
        <w:tc>
          <w:tcPr>
            <w:tcW w:w="1559" w:type="dxa"/>
            <w:shd w:val="clear" w:color="auto" w:fill="auto"/>
          </w:tcPr>
          <w:p w14:paraId="6259B9EC" w14:textId="50D033C8" w:rsidR="0032655C" w:rsidRPr="007C6471" w:rsidRDefault="0032655C" w:rsidP="0032655C">
            <w:pPr>
              <w:jc w:val="center"/>
              <w:rPr>
                <w:caps/>
                <w:sz w:val="20"/>
                <w:szCs w:val="20"/>
              </w:rPr>
            </w:pPr>
            <w:r w:rsidRPr="007C6471">
              <w:rPr>
                <w:caps/>
                <w:sz w:val="20"/>
                <w:szCs w:val="20"/>
              </w:rPr>
              <w:t>1</w:t>
            </w:r>
          </w:p>
        </w:tc>
        <w:tc>
          <w:tcPr>
            <w:tcW w:w="1560" w:type="dxa"/>
            <w:shd w:val="clear" w:color="auto" w:fill="auto"/>
          </w:tcPr>
          <w:p w14:paraId="273E8620" w14:textId="77777777" w:rsidR="0032655C" w:rsidRPr="002555EE" w:rsidRDefault="0032655C" w:rsidP="0032655C">
            <w:pPr>
              <w:jc w:val="center"/>
              <w:rPr>
                <w:caps/>
                <w:sz w:val="20"/>
                <w:szCs w:val="20"/>
              </w:rPr>
            </w:pPr>
          </w:p>
        </w:tc>
        <w:tc>
          <w:tcPr>
            <w:tcW w:w="1559" w:type="dxa"/>
            <w:shd w:val="clear" w:color="auto" w:fill="auto"/>
          </w:tcPr>
          <w:p w14:paraId="24AC48FA" w14:textId="77777777" w:rsidR="0032655C" w:rsidRPr="002555EE" w:rsidRDefault="0032655C" w:rsidP="0032655C">
            <w:pPr>
              <w:jc w:val="center"/>
              <w:rPr>
                <w:caps/>
                <w:sz w:val="20"/>
                <w:szCs w:val="20"/>
              </w:rPr>
            </w:pPr>
          </w:p>
        </w:tc>
        <w:tc>
          <w:tcPr>
            <w:tcW w:w="1781" w:type="dxa"/>
            <w:shd w:val="clear" w:color="auto" w:fill="auto"/>
          </w:tcPr>
          <w:p w14:paraId="00786003" w14:textId="77777777" w:rsidR="0032655C" w:rsidRPr="002555EE" w:rsidRDefault="0032655C" w:rsidP="0032655C">
            <w:pPr>
              <w:jc w:val="center"/>
              <w:rPr>
                <w:caps/>
                <w:sz w:val="20"/>
                <w:szCs w:val="20"/>
              </w:rPr>
            </w:pPr>
          </w:p>
        </w:tc>
        <w:tc>
          <w:tcPr>
            <w:tcW w:w="1196" w:type="dxa"/>
            <w:shd w:val="clear" w:color="auto" w:fill="auto"/>
          </w:tcPr>
          <w:p w14:paraId="2508079E" w14:textId="77777777" w:rsidR="0032655C" w:rsidRPr="002555EE" w:rsidRDefault="0032655C" w:rsidP="0032655C">
            <w:pPr>
              <w:jc w:val="center"/>
              <w:rPr>
                <w:caps/>
                <w:sz w:val="20"/>
                <w:szCs w:val="20"/>
              </w:rPr>
            </w:pPr>
          </w:p>
        </w:tc>
        <w:tc>
          <w:tcPr>
            <w:tcW w:w="2593" w:type="dxa"/>
            <w:shd w:val="clear" w:color="auto" w:fill="auto"/>
          </w:tcPr>
          <w:p w14:paraId="4018F88A" w14:textId="77777777" w:rsidR="0032655C" w:rsidRPr="002555EE" w:rsidRDefault="0032655C" w:rsidP="0032655C">
            <w:pPr>
              <w:jc w:val="center"/>
              <w:rPr>
                <w:caps/>
                <w:sz w:val="20"/>
                <w:szCs w:val="20"/>
              </w:rPr>
            </w:pPr>
          </w:p>
        </w:tc>
      </w:tr>
      <w:tr w:rsidR="0032655C" w:rsidRPr="002555EE" w14:paraId="491FC867" w14:textId="77777777" w:rsidTr="00CB0282">
        <w:trPr>
          <w:trHeight w:val="704"/>
        </w:trPr>
        <w:tc>
          <w:tcPr>
            <w:tcW w:w="624" w:type="dxa"/>
            <w:vMerge/>
            <w:shd w:val="clear" w:color="auto" w:fill="auto"/>
          </w:tcPr>
          <w:p w14:paraId="2BCB120A" w14:textId="77777777" w:rsidR="0032655C" w:rsidRDefault="0032655C" w:rsidP="0032655C">
            <w:pPr>
              <w:jc w:val="center"/>
              <w:rPr>
                <w:caps/>
                <w:sz w:val="20"/>
                <w:szCs w:val="20"/>
              </w:rPr>
            </w:pPr>
          </w:p>
        </w:tc>
        <w:tc>
          <w:tcPr>
            <w:tcW w:w="3482" w:type="dxa"/>
            <w:shd w:val="clear" w:color="auto" w:fill="auto"/>
          </w:tcPr>
          <w:p w14:paraId="287FD4CA" w14:textId="6335F3C5" w:rsidR="0032655C" w:rsidRPr="009338AE" w:rsidRDefault="00E4534A" w:rsidP="0032655C">
            <w:pPr>
              <w:rPr>
                <w:sz w:val="20"/>
                <w:szCs w:val="20"/>
              </w:rPr>
            </w:pPr>
            <w:r w:rsidRPr="009338AE">
              <w:rPr>
                <w:sz w:val="20"/>
                <w:szCs w:val="20"/>
                <w:lang w:val="en-US"/>
              </w:rPr>
              <w:t>To perform an analysis of the identified violations.</w:t>
            </w:r>
          </w:p>
        </w:tc>
        <w:tc>
          <w:tcPr>
            <w:tcW w:w="1559" w:type="dxa"/>
            <w:shd w:val="clear" w:color="auto" w:fill="auto"/>
          </w:tcPr>
          <w:p w14:paraId="4B1303FA" w14:textId="5E5F5752" w:rsidR="0032655C" w:rsidRPr="007C6471" w:rsidRDefault="0032655C" w:rsidP="0032655C">
            <w:pPr>
              <w:jc w:val="center"/>
              <w:rPr>
                <w:caps/>
                <w:sz w:val="20"/>
                <w:szCs w:val="20"/>
              </w:rPr>
            </w:pPr>
            <w:r w:rsidRPr="007C6471">
              <w:rPr>
                <w:caps/>
                <w:sz w:val="20"/>
                <w:szCs w:val="20"/>
              </w:rPr>
              <w:t>1</w:t>
            </w:r>
          </w:p>
        </w:tc>
        <w:tc>
          <w:tcPr>
            <w:tcW w:w="1560" w:type="dxa"/>
            <w:shd w:val="clear" w:color="auto" w:fill="auto"/>
          </w:tcPr>
          <w:p w14:paraId="338C694F" w14:textId="77777777" w:rsidR="0032655C" w:rsidRPr="002555EE" w:rsidRDefault="0032655C" w:rsidP="0032655C">
            <w:pPr>
              <w:jc w:val="center"/>
              <w:rPr>
                <w:caps/>
                <w:sz w:val="20"/>
                <w:szCs w:val="20"/>
              </w:rPr>
            </w:pPr>
          </w:p>
        </w:tc>
        <w:tc>
          <w:tcPr>
            <w:tcW w:w="1559" w:type="dxa"/>
            <w:shd w:val="clear" w:color="auto" w:fill="auto"/>
          </w:tcPr>
          <w:p w14:paraId="2CB0CD39" w14:textId="77777777" w:rsidR="0032655C" w:rsidRPr="002555EE" w:rsidRDefault="0032655C" w:rsidP="0032655C">
            <w:pPr>
              <w:jc w:val="center"/>
              <w:rPr>
                <w:caps/>
                <w:sz w:val="20"/>
                <w:szCs w:val="20"/>
              </w:rPr>
            </w:pPr>
          </w:p>
        </w:tc>
        <w:tc>
          <w:tcPr>
            <w:tcW w:w="1781" w:type="dxa"/>
            <w:shd w:val="clear" w:color="auto" w:fill="auto"/>
          </w:tcPr>
          <w:p w14:paraId="15BDCF2A" w14:textId="77777777" w:rsidR="0032655C" w:rsidRPr="002555EE" w:rsidRDefault="0032655C" w:rsidP="0032655C">
            <w:pPr>
              <w:jc w:val="center"/>
              <w:rPr>
                <w:caps/>
                <w:sz w:val="20"/>
                <w:szCs w:val="20"/>
              </w:rPr>
            </w:pPr>
          </w:p>
        </w:tc>
        <w:tc>
          <w:tcPr>
            <w:tcW w:w="1196" w:type="dxa"/>
            <w:shd w:val="clear" w:color="auto" w:fill="auto"/>
          </w:tcPr>
          <w:p w14:paraId="2DC12E5D" w14:textId="77777777" w:rsidR="0032655C" w:rsidRPr="002555EE" w:rsidRDefault="0032655C" w:rsidP="0032655C">
            <w:pPr>
              <w:jc w:val="center"/>
              <w:rPr>
                <w:caps/>
                <w:sz w:val="20"/>
                <w:szCs w:val="20"/>
              </w:rPr>
            </w:pPr>
          </w:p>
        </w:tc>
        <w:tc>
          <w:tcPr>
            <w:tcW w:w="2593" w:type="dxa"/>
            <w:shd w:val="clear" w:color="auto" w:fill="auto"/>
          </w:tcPr>
          <w:p w14:paraId="671C70C9" w14:textId="77777777" w:rsidR="0032655C" w:rsidRPr="002555EE" w:rsidRDefault="0032655C" w:rsidP="0032655C">
            <w:pPr>
              <w:jc w:val="center"/>
              <w:rPr>
                <w:caps/>
                <w:sz w:val="20"/>
                <w:szCs w:val="20"/>
              </w:rPr>
            </w:pPr>
          </w:p>
        </w:tc>
      </w:tr>
      <w:tr w:rsidR="0032655C" w:rsidRPr="002555EE" w14:paraId="39FADC52" w14:textId="77777777" w:rsidTr="009C1398">
        <w:trPr>
          <w:trHeight w:val="704"/>
        </w:trPr>
        <w:tc>
          <w:tcPr>
            <w:tcW w:w="624" w:type="dxa"/>
            <w:shd w:val="clear" w:color="auto" w:fill="auto"/>
          </w:tcPr>
          <w:p w14:paraId="51AF3A47" w14:textId="27D5B1A5" w:rsidR="0032655C" w:rsidRDefault="0032655C" w:rsidP="0032655C">
            <w:pPr>
              <w:jc w:val="center"/>
              <w:rPr>
                <w:caps/>
                <w:sz w:val="20"/>
                <w:szCs w:val="20"/>
              </w:rPr>
            </w:pPr>
            <w:r>
              <w:rPr>
                <w:caps/>
                <w:sz w:val="20"/>
                <w:szCs w:val="20"/>
              </w:rPr>
              <w:lastRenderedPageBreak/>
              <w:t>2</w:t>
            </w:r>
            <w:r w:rsidR="00611E55">
              <w:rPr>
                <w:caps/>
                <w:sz w:val="20"/>
                <w:szCs w:val="20"/>
              </w:rPr>
              <w:t>3.</w:t>
            </w:r>
          </w:p>
        </w:tc>
        <w:tc>
          <w:tcPr>
            <w:tcW w:w="3482" w:type="dxa"/>
            <w:shd w:val="clear" w:color="auto" w:fill="auto"/>
          </w:tcPr>
          <w:p w14:paraId="4A5BA85C" w14:textId="7DC9BA0B" w:rsidR="0032655C" w:rsidRPr="00E4534A" w:rsidRDefault="00E4534A" w:rsidP="0032655C">
            <w:pPr>
              <w:rPr>
                <w:sz w:val="20"/>
                <w:szCs w:val="20"/>
              </w:rPr>
            </w:pPr>
            <w:r w:rsidRPr="009338AE">
              <w:rPr>
                <w:i/>
                <w:iCs/>
                <w:sz w:val="20"/>
                <w:szCs w:val="20"/>
                <w:lang w:val="en-US"/>
              </w:rPr>
              <w:t>Investigation and analysis of complaints about animal welfare violations</w:t>
            </w:r>
            <w:r w:rsidRPr="009338AE">
              <w:rPr>
                <w:sz w:val="20"/>
                <w:szCs w:val="20"/>
                <w:lang w:val="en-US"/>
              </w:rPr>
              <w:t>; to get acquainted with the legal acts regulating the complaint investigation procedure at the SFVS</w:t>
            </w:r>
            <w:r w:rsidR="0032655C" w:rsidRPr="00E4534A">
              <w:rPr>
                <w:sz w:val="20"/>
                <w:szCs w:val="20"/>
              </w:rPr>
              <w:t>.</w:t>
            </w:r>
          </w:p>
        </w:tc>
        <w:tc>
          <w:tcPr>
            <w:tcW w:w="1559" w:type="dxa"/>
            <w:shd w:val="clear" w:color="auto" w:fill="auto"/>
          </w:tcPr>
          <w:p w14:paraId="3956A0D9" w14:textId="1782408E" w:rsidR="0032655C" w:rsidRPr="008533FF" w:rsidRDefault="0032655C" w:rsidP="0032655C">
            <w:pPr>
              <w:jc w:val="center"/>
              <w:rPr>
                <w:caps/>
                <w:sz w:val="20"/>
                <w:szCs w:val="20"/>
                <w:highlight w:val="cyan"/>
              </w:rPr>
            </w:pPr>
            <w:r w:rsidRPr="007C6471">
              <w:rPr>
                <w:caps/>
                <w:sz w:val="20"/>
                <w:szCs w:val="20"/>
              </w:rPr>
              <w:t>1</w:t>
            </w:r>
          </w:p>
        </w:tc>
        <w:tc>
          <w:tcPr>
            <w:tcW w:w="1560" w:type="dxa"/>
            <w:shd w:val="clear" w:color="auto" w:fill="auto"/>
          </w:tcPr>
          <w:p w14:paraId="4B656CFD" w14:textId="77777777" w:rsidR="0032655C" w:rsidRPr="002555EE" w:rsidRDefault="0032655C" w:rsidP="0032655C">
            <w:pPr>
              <w:jc w:val="center"/>
              <w:rPr>
                <w:caps/>
                <w:sz w:val="20"/>
                <w:szCs w:val="20"/>
              </w:rPr>
            </w:pPr>
          </w:p>
        </w:tc>
        <w:tc>
          <w:tcPr>
            <w:tcW w:w="1559" w:type="dxa"/>
            <w:shd w:val="clear" w:color="auto" w:fill="auto"/>
          </w:tcPr>
          <w:p w14:paraId="0D12FCAE" w14:textId="77777777" w:rsidR="0032655C" w:rsidRPr="002555EE" w:rsidRDefault="0032655C" w:rsidP="0032655C">
            <w:pPr>
              <w:jc w:val="center"/>
              <w:rPr>
                <w:caps/>
                <w:sz w:val="20"/>
                <w:szCs w:val="20"/>
              </w:rPr>
            </w:pPr>
          </w:p>
        </w:tc>
        <w:tc>
          <w:tcPr>
            <w:tcW w:w="1781" w:type="dxa"/>
            <w:shd w:val="clear" w:color="auto" w:fill="auto"/>
          </w:tcPr>
          <w:p w14:paraId="2C745FBA" w14:textId="77777777" w:rsidR="0032655C" w:rsidRPr="002555EE" w:rsidRDefault="0032655C" w:rsidP="0032655C">
            <w:pPr>
              <w:jc w:val="center"/>
              <w:rPr>
                <w:caps/>
                <w:sz w:val="20"/>
                <w:szCs w:val="20"/>
              </w:rPr>
            </w:pPr>
          </w:p>
        </w:tc>
        <w:tc>
          <w:tcPr>
            <w:tcW w:w="1196" w:type="dxa"/>
            <w:shd w:val="clear" w:color="auto" w:fill="auto"/>
          </w:tcPr>
          <w:p w14:paraId="0789251C" w14:textId="77777777" w:rsidR="0032655C" w:rsidRPr="002555EE" w:rsidRDefault="0032655C" w:rsidP="0032655C">
            <w:pPr>
              <w:jc w:val="center"/>
              <w:rPr>
                <w:caps/>
                <w:sz w:val="20"/>
                <w:szCs w:val="20"/>
              </w:rPr>
            </w:pPr>
          </w:p>
        </w:tc>
        <w:tc>
          <w:tcPr>
            <w:tcW w:w="2593" w:type="dxa"/>
            <w:shd w:val="clear" w:color="auto" w:fill="auto"/>
          </w:tcPr>
          <w:p w14:paraId="3361620A" w14:textId="77777777" w:rsidR="0032655C" w:rsidRPr="002555EE" w:rsidRDefault="0032655C" w:rsidP="0032655C">
            <w:pPr>
              <w:jc w:val="center"/>
              <w:rPr>
                <w:caps/>
                <w:sz w:val="20"/>
                <w:szCs w:val="20"/>
              </w:rPr>
            </w:pPr>
          </w:p>
        </w:tc>
      </w:tr>
      <w:tr w:rsidR="00EE4D6C" w:rsidRPr="002555EE" w14:paraId="32599C35" w14:textId="77777777" w:rsidTr="00036235">
        <w:trPr>
          <w:trHeight w:val="846"/>
        </w:trPr>
        <w:tc>
          <w:tcPr>
            <w:tcW w:w="624" w:type="dxa"/>
            <w:vMerge w:val="restart"/>
            <w:shd w:val="clear" w:color="auto" w:fill="auto"/>
          </w:tcPr>
          <w:p w14:paraId="2C6D1660" w14:textId="3EF332F4" w:rsidR="00EE4D6C" w:rsidRDefault="00EE4D6C" w:rsidP="0032655C">
            <w:pPr>
              <w:jc w:val="center"/>
              <w:rPr>
                <w:caps/>
                <w:sz w:val="20"/>
                <w:szCs w:val="20"/>
              </w:rPr>
            </w:pPr>
            <w:r>
              <w:rPr>
                <w:caps/>
                <w:sz w:val="20"/>
                <w:szCs w:val="20"/>
              </w:rPr>
              <w:t>2</w:t>
            </w:r>
            <w:r w:rsidR="00611E55">
              <w:rPr>
                <w:caps/>
                <w:sz w:val="20"/>
                <w:szCs w:val="20"/>
              </w:rPr>
              <w:t>4.</w:t>
            </w:r>
          </w:p>
        </w:tc>
        <w:tc>
          <w:tcPr>
            <w:tcW w:w="3482" w:type="dxa"/>
            <w:shd w:val="clear" w:color="auto" w:fill="auto"/>
          </w:tcPr>
          <w:p w14:paraId="7000225C" w14:textId="19183F72" w:rsidR="00EE4D6C" w:rsidRPr="00E4534A" w:rsidRDefault="00E4534A" w:rsidP="00036235">
            <w:pPr>
              <w:rPr>
                <w:sz w:val="20"/>
                <w:szCs w:val="20"/>
              </w:rPr>
            </w:pPr>
            <w:r w:rsidRPr="009338AE">
              <w:rPr>
                <w:i/>
                <w:iCs/>
                <w:sz w:val="20"/>
                <w:szCs w:val="20"/>
                <w:lang w:val="en-US"/>
              </w:rPr>
              <w:t>Performance of state control of meat processing enterprises</w:t>
            </w:r>
            <w:r w:rsidRPr="009338AE">
              <w:rPr>
                <w:sz w:val="20"/>
                <w:szCs w:val="20"/>
                <w:lang w:val="en-US"/>
              </w:rPr>
              <w:t>; to get acquainted with the legal acts regulating the activities of meat processing companies.</w:t>
            </w:r>
          </w:p>
        </w:tc>
        <w:tc>
          <w:tcPr>
            <w:tcW w:w="1559" w:type="dxa"/>
            <w:shd w:val="clear" w:color="auto" w:fill="auto"/>
          </w:tcPr>
          <w:p w14:paraId="50331A2F" w14:textId="7A064380" w:rsidR="00EE4D6C" w:rsidRPr="008533FF" w:rsidRDefault="00EE4D6C" w:rsidP="0032655C">
            <w:pPr>
              <w:jc w:val="center"/>
              <w:rPr>
                <w:caps/>
                <w:sz w:val="20"/>
                <w:szCs w:val="20"/>
                <w:highlight w:val="cyan"/>
              </w:rPr>
            </w:pPr>
            <w:r w:rsidRPr="007C6471">
              <w:rPr>
                <w:caps/>
                <w:sz w:val="20"/>
                <w:szCs w:val="20"/>
              </w:rPr>
              <w:t>1</w:t>
            </w:r>
          </w:p>
        </w:tc>
        <w:tc>
          <w:tcPr>
            <w:tcW w:w="1560" w:type="dxa"/>
            <w:shd w:val="clear" w:color="auto" w:fill="auto"/>
          </w:tcPr>
          <w:p w14:paraId="5380532A" w14:textId="77777777" w:rsidR="00EE4D6C" w:rsidRPr="002555EE" w:rsidRDefault="00EE4D6C" w:rsidP="0032655C">
            <w:pPr>
              <w:jc w:val="center"/>
              <w:rPr>
                <w:caps/>
                <w:sz w:val="20"/>
                <w:szCs w:val="20"/>
              </w:rPr>
            </w:pPr>
          </w:p>
        </w:tc>
        <w:tc>
          <w:tcPr>
            <w:tcW w:w="1559" w:type="dxa"/>
            <w:shd w:val="clear" w:color="auto" w:fill="auto"/>
          </w:tcPr>
          <w:p w14:paraId="7D036724" w14:textId="77777777" w:rsidR="00EE4D6C" w:rsidRPr="002555EE" w:rsidRDefault="00EE4D6C" w:rsidP="0032655C">
            <w:pPr>
              <w:jc w:val="center"/>
              <w:rPr>
                <w:caps/>
                <w:sz w:val="20"/>
                <w:szCs w:val="20"/>
              </w:rPr>
            </w:pPr>
          </w:p>
        </w:tc>
        <w:tc>
          <w:tcPr>
            <w:tcW w:w="1781" w:type="dxa"/>
            <w:shd w:val="clear" w:color="auto" w:fill="auto"/>
          </w:tcPr>
          <w:p w14:paraId="0698DE12" w14:textId="77777777" w:rsidR="00EE4D6C" w:rsidRPr="002555EE" w:rsidRDefault="00EE4D6C" w:rsidP="0032655C">
            <w:pPr>
              <w:jc w:val="center"/>
              <w:rPr>
                <w:caps/>
                <w:sz w:val="20"/>
                <w:szCs w:val="20"/>
              </w:rPr>
            </w:pPr>
          </w:p>
        </w:tc>
        <w:tc>
          <w:tcPr>
            <w:tcW w:w="1196" w:type="dxa"/>
            <w:shd w:val="clear" w:color="auto" w:fill="auto"/>
          </w:tcPr>
          <w:p w14:paraId="318C141C" w14:textId="77777777" w:rsidR="00EE4D6C" w:rsidRPr="002555EE" w:rsidRDefault="00EE4D6C" w:rsidP="0032655C">
            <w:pPr>
              <w:jc w:val="center"/>
              <w:rPr>
                <w:caps/>
                <w:sz w:val="20"/>
                <w:szCs w:val="20"/>
              </w:rPr>
            </w:pPr>
          </w:p>
        </w:tc>
        <w:tc>
          <w:tcPr>
            <w:tcW w:w="2593" w:type="dxa"/>
            <w:shd w:val="clear" w:color="auto" w:fill="auto"/>
          </w:tcPr>
          <w:p w14:paraId="65EC3928" w14:textId="77777777" w:rsidR="00EE4D6C" w:rsidRPr="002555EE" w:rsidRDefault="00EE4D6C" w:rsidP="0032655C">
            <w:pPr>
              <w:jc w:val="center"/>
              <w:rPr>
                <w:caps/>
                <w:sz w:val="20"/>
                <w:szCs w:val="20"/>
              </w:rPr>
            </w:pPr>
          </w:p>
        </w:tc>
      </w:tr>
      <w:tr w:rsidR="00EE4D6C" w:rsidRPr="002555EE" w14:paraId="14161D73" w14:textId="77777777" w:rsidTr="00036235">
        <w:trPr>
          <w:trHeight w:val="760"/>
        </w:trPr>
        <w:tc>
          <w:tcPr>
            <w:tcW w:w="624" w:type="dxa"/>
            <w:vMerge/>
            <w:shd w:val="clear" w:color="auto" w:fill="auto"/>
          </w:tcPr>
          <w:p w14:paraId="595FB3F8" w14:textId="77777777" w:rsidR="00EE4D6C" w:rsidRDefault="00EE4D6C" w:rsidP="00EE4D6C">
            <w:pPr>
              <w:jc w:val="center"/>
              <w:rPr>
                <w:caps/>
                <w:sz w:val="20"/>
                <w:szCs w:val="20"/>
              </w:rPr>
            </w:pPr>
          </w:p>
        </w:tc>
        <w:tc>
          <w:tcPr>
            <w:tcW w:w="3482" w:type="dxa"/>
            <w:shd w:val="clear" w:color="auto" w:fill="auto"/>
          </w:tcPr>
          <w:p w14:paraId="47880AB5" w14:textId="4978B228" w:rsidR="00EE4D6C" w:rsidRPr="009338AE" w:rsidRDefault="00E4534A" w:rsidP="00EE4D6C">
            <w:pPr>
              <w:rPr>
                <w:sz w:val="20"/>
                <w:szCs w:val="20"/>
              </w:rPr>
            </w:pPr>
            <w:r w:rsidRPr="009338AE">
              <w:rPr>
                <w:sz w:val="20"/>
                <w:szCs w:val="20"/>
                <w:lang w:val="en-US"/>
              </w:rPr>
              <w:t>To participate in the inspection of the business entity's activities*.</w:t>
            </w:r>
          </w:p>
        </w:tc>
        <w:tc>
          <w:tcPr>
            <w:tcW w:w="1559" w:type="dxa"/>
            <w:shd w:val="clear" w:color="auto" w:fill="auto"/>
          </w:tcPr>
          <w:p w14:paraId="490FA4E2" w14:textId="7A02038B" w:rsidR="00EE4D6C" w:rsidRPr="007C6471" w:rsidRDefault="00EE4D6C" w:rsidP="00EE4D6C">
            <w:pPr>
              <w:jc w:val="center"/>
              <w:rPr>
                <w:caps/>
                <w:sz w:val="20"/>
                <w:szCs w:val="20"/>
              </w:rPr>
            </w:pPr>
            <w:r w:rsidRPr="007C6471">
              <w:rPr>
                <w:caps/>
                <w:sz w:val="20"/>
                <w:szCs w:val="20"/>
              </w:rPr>
              <w:t>1</w:t>
            </w:r>
          </w:p>
        </w:tc>
        <w:tc>
          <w:tcPr>
            <w:tcW w:w="1560" w:type="dxa"/>
            <w:shd w:val="clear" w:color="auto" w:fill="auto"/>
          </w:tcPr>
          <w:p w14:paraId="783557DA" w14:textId="77777777" w:rsidR="00EE4D6C" w:rsidRPr="002555EE" w:rsidRDefault="00EE4D6C" w:rsidP="00EE4D6C">
            <w:pPr>
              <w:jc w:val="center"/>
              <w:rPr>
                <w:caps/>
                <w:sz w:val="20"/>
                <w:szCs w:val="20"/>
              </w:rPr>
            </w:pPr>
          </w:p>
        </w:tc>
        <w:tc>
          <w:tcPr>
            <w:tcW w:w="1559" w:type="dxa"/>
            <w:shd w:val="clear" w:color="auto" w:fill="auto"/>
          </w:tcPr>
          <w:p w14:paraId="317839A9" w14:textId="77777777" w:rsidR="00EE4D6C" w:rsidRPr="002555EE" w:rsidRDefault="00EE4D6C" w:rsidP="00EE4D6C">
            <w:pPr>
              <w:jc w:val="center"/>
              <w:rPr>
                <w:caps/>
                <w:sz w:val="20"/>
                <w:szCs w:val="20"/>
              </w:rPr>
            </w:pPr>
          </w:p>
        </w:tc>
        <w:tc>
          <w:tcPr>
            <w:tcW w:w="1781" w:type="dxa"/>
            <w:shd w:val="clear" w:color="auto" w:fill="auto"/>
          </w:tcPr>
          <w:p w14:paraId="6C48DEC9" w14:textId="77777777" w:rsidR="00EE4D6C" w:rsidRPr="002555EE" w:rsidRDefault="00EE4D6C" w:rsidP="00EE4D6C">
            <w:pPr>
              <w:jc w:val="center"/>
              <w:rPr>
                <w:caps/>
                <w:sz w:val="20"/>
                <w:szCs w:val="20"/>
              </w:rPr>
            </w:pPr>
          </w:p>
        </w:tc>
        <w:tc>
          <w:tcPr>
            <w:tcW w:w="1196" w:type="dxa"/>
            <w:shd w:val="clear" w:color="auto" w:fill="auto"/>
          </w:tcPr>
          <w:p w14:paraId="4297AF6B" w14:textId="77777777" w:rsidR="00EE4D6C" w:rsidRPr="002555EE" w:rsidRDefault="00EE4D6C" w:rsidP="00EE4D6C">
            <w:pPr>
              <w:jc w:val="center"/>
              <w:rPr>
                <w:caps/>
                <w:sz w:val="20"/>
                <w:szCs w:val="20"/>
              </w:rPr>
            </w:pPr>
          </w:p>
        </w:tc>
        <w:tc>
          <w:tcPr>
            <w:tcW w:w="2593" w:type="dxa"/>
            <w:shd w:val="clear" w:color="auto" w:fill="auto"/>
          </w:tcPr>
          <w:p w14:paraId="50317303" w14:textId="77777777" w:rsidR="00EE4D6C" w:rsidRPr="002555EE" w:rsidRDefault="00EE4D6C" w:rsidP="00EE4D6C">
            <w:pPr>
              <w:jc w:val="center"/>
              <w:rPr>
                <w:caps/>
                <w:sz w:val="20"/>
                <w:szCs w:val="20"/>
              </w:rPr>
            </w:pPr>
          </w:p>
        </w:tc>
      </w:tr>
      <w:tr w:rsidR="00EE4D6C" w:rsidRPr="002555EE" w14:paraId="3B3BDED7" w14:textId="77777777" w:rsidTr="00036235">
        <w:trPr>
          <w:trHeight w:val="699"/>
        </w:trPr>
        <w:tc>
          <w:tcPr>
            <w:tcW w:w="624" w:type="dxa"/>
            <w:vMerge/>
            <w:shd w:val="clear" w:color="auto" w:fill="auto"/>
          </w:tcPr>
          <w:p w14:paraId="69878995" w14:textId="77777777" w:rsidR="00EE4D6C" w:rsidRDefault="00EE4D6C" w:rsidP="00EE4D6C">
            <w:pPr>
              <w:jc w:val="center"/>
              <w:rPr>
                <w:caps/>
                <w:sz w:val="20"/>
                <w:szCs w:val="20"/>
              </w:rPr>
            </w:pPr>
          </w:p>
        </w:tc>
        <w:tc>
          <w:tcPr>
            <w:tcW w:w="3482" w:type="dxa"/>
            <w:shd w:val="clear" w:color="auto" w:fill="auto"/>
          </w:tcPr>
          <w:p w14:paraId="0FB616F0" w14:textId="5514B4FC" w:rsidR="00EE4D6C" w:rsidRPr="009338AE" w:rsidRDefault="00E4534A" w:rsidP="00EE4D6C">
            <w:pPr>
              <w:rPr>
                <w:sz w:val="20"/>
                <w:szCs w:val="20"/>
              </w:rPr>
            </w:pPr>
            <w:r w:rsidRPr="009338AE">
              <w:rPr>
                <w:sz w:val="20"/>
                <w:szCs w:val="20"/>
                <w:lang w:val="en-US"/>
              </w:rPr>
              <w:t>To get acquainted with the field's control questionnaires, their filling procedure</w:t>
            </w:r>
            <w:r w:rsidRPr="00E4534A">
              <w:rPr>
                <w:sz w:val="20"/>
                <w:szCs w:val="20"/>
              </w:rPr>
              <w:t>.</w:t>
            </w:r>
          </w:p>
        </w:tc>
        <w:tc>
          <w:tcPr>
            <w:tcW w:w="1559" w:type="dxa"/>
            <w:shd w:val="clear" w:color="auto" w:fill="auto"/>
          </w:tcPr>
          <w:p w14:paraId="579AA7B0" w14:textId="3A4ED5BF" w:rsidR="00EE4D6C" w:rsidRPr="007C6471" w:rsidRDefault="00EE4D6C" w:rsidP="00EE4D6C">
            <w:pPr>
              <w:jc w:val="center"/>
              <w:rPr>
                <w:caps/>
                <w:sz w:val="20"/>
                <w:szCs w:val="20"/>
              </w:rPr>
            </w:pPr>
            <w:r w:rsidRPr="007C6471">
              <w:rPr>
                <w:caps/>
                <w:sz w:val="20"/>
                <w:szCs w:val="20"/>
              </w:rPr>
              <w:t>1</w:t>
            </w:r>
          </w:p>
        </w:tc>
        <w:tc>
          <w:tcPr>
            <w:tcW w:w="1560" w:type="dxa"/>
            <w:shd w:val="clear" w:color="auto" w:fill="auto"/>
          </w:tcPr>
          <w:p w14:paraId="631FF51C" w14:textId="77777777" w:rsidR="00EE4D6C" w:rsidRPr="002555EE" w:rsidRDefault="00EE4D6C" w:rsidP="00EE4D6C">
            <w:pPr>
              <w:jc w:val="center"/>
              <w:rPr>
                <w:caps/>
                <w:sz w:val="20"/>
                <w:szCs w:val="20"/>
              </w:rPr>
            </w:pPr>
          </w:p>
        </w:tc>
        <w:tc>
          <w:tcPr>
            <w:tcW w:w="1559" w:type="dxa"/>
            <w:shd w:val="clear" w:color="auto" w:fill="auto"/>
          </w:tcPr>
          <w:p w14:paraId="5C0B1BC5" w14:textId="77777777" w:rsidR="00EE4D6C" w:rsidRPr="002555EE" w:rsidRDefault="00EE4D6C" w:rsidP="00EE4D6C">
            <w:pPr>
              <w:jc w:val="center"/>
              <w:rPr>
                <w:caps/>
                <w:sz w:val="20"/>
                <w:szCs w:val="20"/>
              </w:rPr>
            </w:pPr>
          </w:p>
        </w:tc>
        <w:tc>
          <w:tcPr>
            <w:tcW w:w="1781" w:type="dxa"/>
            <w:shd w:val="clear" w:color="auto" w:fill="auto"/>
          </w:tcPr>
          <w:p w14:paraId="31354449" w14:textId="77777777" w:rsidR="00EE4D6C" w:rsidRPr="002555EE" w:rsidRDefault="00EE4D6C" w:rsidP="00EE4D6C">
            <w:pPr>
              <w:jc w:val="center"/>
              <w:rPr>
                <w:caps/>
                <w:sz w:val="20"/>
                <w:szCs w:val="20"/>
              </w:rPr>
            </w:pPr>
          </w:p>
        </w:tc>
        <w:tc>
          <w:tcPr>
            <w:tcW w:w="1196" w:type="dxa"/>
            <w:shd w:val="clear" w:color="auto" w:fill="auto"/>
          </w:tcPr>
          <w:p w14:paraId="638977B0" w14:textId="77777777" w:rsidR="00EE4D6C" w:rsidRPr="002555EE" w:rsidRDefault="00EE4D6C" w:rsidP="00EE4D6C">
            <w:pPr>
              <w:jc w:val="center"/>
              <w:rPr>
                <w:caps/>
                <w:sz w:val="20"/>
                <w:szCs w:val="20"/>
              </w:rPr>
            </w:pPr>
          </w:p>
        </w:tc>
        <w:tc>
          <w:tcPr>
            <w:tcW w:w="2593" w:type="dxa"/>
            <w:shd w:val="clear" w:color="auto" w:fill="auto"/>
          </w:tcPr>
          <w:p w14:paraId="2BC18C9B" w14:textId="77777777" w:rsidR="00EE4D6C" w:rsidRPr="002555EE" w:rsidRDefault="00EE4D6C" w:rsidP="00EE4D6C">
            <w:pPr>
              <w:jc w:val="center"/>
              <w:rPr>
                <w:caps/>
                <w:sz w:val="20"/>
                <w:szCs w:val="20"/>
              </w:rPr>
            </w:pPr>
          </w:p>
        </w:tc>
      </w:tr>
      <w:tr w:rsidR="00EE4D6C" w:rsidRPr="002555EE" w14:paraId="347692FB" w14:textId="77777777" w:rsidTr="00036235">
        <w:trPr>
          <w:trHeight w:val="709"/>
        </w:trPr>
        <w:tc>
          <w:tcPr>
            <w:tcW w:w="624" w:type="dxa"/>
            <w:vMerge/>
            <w:shd w:val="clear" w:color="auto" w:fill="auto"/>
          </w:tcPr>
          <w:p w14:paraId="2902B2F1" w14:textId="77777777" w:rsidR="00EE4D6C" w:rsidRDefault="00EE4D6C" w:rsidP="00EE4D6C">
            <w:pPr>
              <w:jc w:val="center"/>
              <w:rPr>
                <w:caps/>
                <w:sz w:val="20"/>
                <w:szCs w:val="20"/>
              </w:rPr>
            </w:pPr>
          </w:p>
        </w:tc>
        <w:tc>
          <w:tcPr>
            <w:tcW w:w="3482" w:type="dxa"/>
            <w:shd w:val="clear" w:color="auto" w:fill="auto"/>
          </w:tcPr>
          <w:p w14:paraId="679781EB" w14:textId="1670194A" w:rsidR="00EE4D6C" w:rsidRPr="009338AE" w:rsidRDefault="00E4534A" w:rsidP="00EE4D6C">
            <w:pPr>
              <w:rPr>
                <w:sz w:val="20"/>
                <w:szCs w:val="20"/>
              </w:rPr>
            </w:pPr>
            <w:r w:rsidRPr="009338AE">
              <w:rPr>
                <w:sz w:val="20"/>
                <w:szCs w:val="20"/>
                <w:lang w:val="en-US"/>
              </w:rPr>
              <w:t>To perform an analysis of the identified violations.</w:t>
            </w:r>
          </w:p>
        </w:tc>
        <w:tc>
          <w:tcPr>
            <w:tcW w:w="1559" w:type="dxa"/>
            <w:shd w:val="clear" w:color="auto" w:fill="auto"/>
          </w:tcPr>
          <w:p w14:paraId="3A600151" w14:textId="7D6AC9BD" w:rsidR="00EE4D6C" w:rsidRPr="007C6471" w:rsidRDefault="00EE4D6C" w:rsidP="00EE4D6C">
            <w:pPr>
              <w:jc w:val="center"/>
              <w:rPr>
                <w:caps/>
                <w:sz w:val="20"/>
                <w:szCs w:val="20"/>
              </w:rPr>
            </w:pPr>
            <w:r w:rsidRPr="007C6471">
              <w:rPr>
                <w:caps/>
                <w:sz w:val="20"/>
                <w:szCs w:val="20"/>
              </w:rPr>
              <w:t>1</w:t>
            </w:r>
          </w:p>
        </w:tc>
        <w:tc>
          <w:tcPr>
            <w:tcW w:w="1560" w:type="dxa"/>
            <w:shd w:val="clear" w:color="auto" w:fill="auto"/>
          </w:tcPr>
          <w:p w14:paraId="101F5E50" w14:textId="77777777" w:rsidR="00EE4D6C" w:rsidRPr="002555EE" w:rsidRDefault="00EE4D6C" w:rsidP="00EE4D6C">
            <w:pPr>
              <w:jc w:val="center"/>
              <w:rPr>
                <w:caps/>
                <w:sz w:val="20"/>
                <w:szCs w:val="20"/>
              </w:rPr>
            </w:pPr>
          </w:p>
        </w:tc>
        <w:tc>
          <w:tcPr>
            <w:tcW w:w="1559" w:type="dxa"/>
            <w:shd w:val="clear" w:color="auto" w:fill="auto"/>
          </w:tcPr>
          <w:p w14:paraId="1E71ED65" w14:textId="77777777" w:rsidR="00EE4D6C" w:rsidRPr="002555EE" w:rsidRDefault="00EE4D6C" w:rsidP="00EE4D6C">
            <w:pPr>
              <w:jc w:val="center"/>
              <w:rPr>
                <w:caps/>
                <w:sz w:val="20"/>
                <w:szCs w:val="20"/>
              </w:rPr>
            </w:pPr>
          </w:p>
        </w:tc>
        <w:tc>
          <w:tcPr>
            <w:tcW w:w="1781" w:type="dxa"/>
            <w:shd w:val="clear" w:color="auto" w:fill="auto"/>
          </w:tcPr>
          <w:p w14:paraId="13ACF65D" w14:textId="77777777" w:rsidR="00EE4D6C" w:rsidRPr="002555EE" w:rsidRDefault="00EE4D6C" w:rsidP="00EE4D6C">
            <w:pPr>
              <w:jc w:val="center"/>
              <w:rPr>
                <w:caps/>
                <w:sz w:val="20"/>
                <w:szCs w:val="20"/>
              </w:rPr>
            </w:pPr>
          </w:p>
        </w:tc>
        <w:tc>
          <w:tcPr>
            <w:tcW w:w="1196" w:type="dxa"/>
            <w:shd w:val="clear" w:color="auto" w:fill="auto"/>
          </w:tcPr>
          <w:p w14:paraId="6D7409E0" w14:textId="77777777" w:rsidR="00EE4D6C" w:rsidRPr="002555EE" w:rsidRDefault="00EE4D6C" w:rsidP="00EE4D6C">
            <w:pPr>
              <w:jc w:val="center"/>
              <w:rPr>
                <w:caps/>
                <w:sz w:val="20"/>
                <w:szCs w:val="20"/>
              </w:rPr>
            </w:pPr>
          </w:p>
        </w:tc>
        <w:tc>
          <w:tcPr>
            <w:tcW w:w="2593" w:type="dxa"/>
            <w:shd w:val="clear" w:color="auto" w:fill="auto"/>
          </w:tcPr>
          <w:p w14:paraId="17ABCA24" w14:textId="77777777" w:rsidR="00EE4D6C" w:rsidRPr="002555EE" w:rsidRDefault="00EE4D6C" w:rsidP="00EE4D6C">
            <w:pPr>
              <w:jc w:val="center"/>
              <w:rPr>
                <w:caps/>
                <w:sz w:val="20"/>
                <w:szCs w:val="20"/>
              </w:rPr>
            </w:pPr>
          </w:p>
        </w:tc>
      </w:tr>
      <w:tr w:rsidR="009C1398" w:rsidRPr="002555EE" w14:paraId="2887412B" w14:textId="77777777" w:rsidTr="00CB0282">
        <w:trPr>
          <w:trHeight w:val="974"/>
        </w:trPr>
        <w:tc>
          <w:tcPr>
            <w:tcW w:w="624" w:type="dxa"/>
            <w:vMerge w:val="restart"/>
            <w:shd w:val="clear" w:color="auto" w:fill="auto"/>
          </w:tcPr>
          <w:p w14:paraId="358E3030" w14:textId="6586FB61" w:rsidR="009C1398" w:rsidRDefault="009C1398" w:rsidP="00EE4D6C">
            <w:pPr>
              <w:jc w:val="center"/>
              <w:rPr>
                <w:caps/>
                <w:sz w:val="20"/>
                <w:szCs w:val="20"/>
              </w:rPr>
            </w:pPr>
            <w:r>
              <w:rPr>
                <w:caps/>
                <w:sz w:val="20"/>
                <w:szCs w:val="20"/>
              </w:rPr>
              <w:t>2</w:t>
            </w:r>
            <w:r w:rsidR="00611E55">
              <w:rPr>
                <w:caps/>
                <w:sz w:val="20"/>
                <w:szCs w:val="20"/>
              </w:rPr>
              <w:t>5.</w:t>
            </w:r>
          </w:p>
        </w:tc>
        <w:tc>
          <w:tcPr>
            <w:tcW w:w="3482" w:type="dxa"/>
            <w:shd w:val="clear" w:color="auto" w:fill="auto"/>
          </w:tcPr>
          <w:p w14:paraId="2ADB683F" w14:textId="6AA0A43B" w:rsidR="009C1398" w:rsidRPr="00E4534A" w:rsidRDefault="00E4534A" w:rsidP="00036235">
            <w:pPr>
              <w:rPr>
                <w:sz w:val="20"/>
                <w:szCs w:val="20"/>
              </w:rPr>
            </w:pPr>
            <w:r w:rsidRPr="009338AE">
              <w:rPr>
                <w:i/>
                <w:iCs/>
                <w:sz w:val="20"/>
                <w:szCs w:val="20"/>
                <w:lang w:val="en-US"/>
              </w:rPr>
              <w:t>Performance of state veterinary control of milk processing companies</w:t>
            </w:r>
            <w:r w:rsidRPr="009338AE">
              <w:rPr>
                <w:sz w:val="20"/>
                <w:szCs w:val="20"/>
                <w:lang w:val="en-US"/>
              </w:rPr>
              <w:t>; to get acquainted with the legal acts regulating the activities of milk processing companies.</w:t>
            </w:r>
          </w:p>
        </w:tc>
        <w:tc>
          <w:tcPr>
            <w:tcW w:w="1559" w:type="dxa"/>
            <w:shd w:val="clear" w:color="auto" w:fill="auto"/>
          </w:tcPr>
          <w:p w14:paraId="3E3B0550" w14:textId="5D5873F1" w:rsidR="009C1398" w:rsidRPr="008533FF" w:rsidRDefault="009C1398" w:rsidP="00EE4D6C">
            <w:pPr>
              <w:jc w:val="center"/>
              <w:rPr>
                <w:caps/>
                <w:sz w:val="20"/>
                <w:szCs w:val="20"/>
                <w:highlight w:val="cyan"/>
              </w:rPr>
            </w:pPr>
            <w:r w:rsidRPr="007C6471">
              <w:rPr>
                <w:caps/>
                <w:sz w:val="20"/>
                <w:szCs w:val="20"/>
              </w:rPr>
              <w:t>1</w:t>
            </w:r>
          </w:p>
        </w:tc>
        <w:tc>
          <w:tcPr>
            <w:tcW w:w="1560" w:type="dxa"/>
            <w:shd w:val="clear" w:color="auto" w:fill="auto"/>
          </w:tcPr>
          <w:p w14:paraId="7947B263" w14:textId="77777777" w:rsidR="009C1398" w:rsidRPr="002555EE" w:rsidRDefault="009C1398" w:rsidP="00EE4D6C">
            <w:pPr>
              <w:jc w:val="center"/>
              <w:rPr>
                <w:caps/>
                <w:sz w:val="20"/>
                <w:szCs w:val="20"/>
              </w:rPr>
            </w:pPr>
          </w:p>
        </w:tc>
        <w:tc>
          <w:tcPr>
            <w:tcW w:w="1559" w:type="dxa"/>
            <w:shd w:val="clear" w:color="auto" w:fill="auto"/>
          </w:tcPr>
          <w:p w14:paraId="4E93887C" w14:textId="77777777" w:rsidR="009C1398" w:rsidRPr="002555EE" w:rsidRDefault="009C1398" w:rsidP="00EE4D6C">
            <w:pPr>
              <w:jc w:val="center"/>
              <w:rPr>
                <w:caps/>
                <w:sz w:val="20"/>
                <w:szCs w:val="20"/>
              </w:rPr>
            </w:pPr>
          </w:p>
        </w:tc>
        <w:tc>
          <w:tcPr>
            <w:tcW w:w="1781" w:type="dxa"/>
            <w:shd w:val="clear" w:color="auto" w:fill="auto"/>
          </w:tcPr>
          <w:p w14:paraId="0CE7D517" w14:textId="77777777" w:rsidR="009C1398" w:rsidRPr="002555EE" w:rsidRDefault="009C1398" w:rsidP="00EE4D6C">
            <w:pPr>
              <w:jc w:val="center"/>
              <w:rPr>
                <w:caps/>
                <w:sz w:val="20"/>
                <w:szCs w:val="20"/>
              </w:rPr>
            </w:pPr>
          </w:p>
        </w:tc>
        <w:tc>
          <w:tcPr>
            <w:tcW w:w="1196" w:type="dxa"/>
            <w:shd w:val="clear" w:color="auto" w:fill="auto"/>
          </w:tcPr>
          <w:p w14:paraId="34E6973E" w14:textId="77777777" w:rsidR="009C1398" w:rsidRPr="002555EE" w:rsidRDefault="009C1398" w:rsidP="00EE4D6C">
            <w:pPr>
              <w:jc w:val="center"/>
              <w:rPr>
                <w:caps/>
                <w:sz w:val="20"/>
                <w:szCs w:val="20"/>
              </w:rPr>
            </w:pPr>
          </w:p>
        </w:tc>
        <w:tc>
          <w:tcPr>
            <w:tcW w:w="2593" w:type="dxa"/>
            <w:shd w:val="clear" w:color="auto" w:fill="auto"/>
          </w:tcPr>
          <w:p w14:paraId="0D44EEBB" w14:textId="77777777" w:rsidR="009C1398" w:rsidRPr="002555EE" w:rsidRDefault="009C1398" w:rsidP="00EE4D6C">
            <w:pPr>
              <w:jc w:val="center"/>
              <w:rPr>
                <w:caps/>
                <w:sz w:val="20"/>
                <w:szCs w:val="20"/>
              </w:rPr>
            </w:pPr>
          </w:p>
        </w:tc>
      </w:tr>
      <w:tr w:rsidR="006B2A01" w:rsidRPr="002555EE" w14:paraId="05AE0B08" w14:textId="77777777" w:rsidTr="00CB0282">
        <w:trPr>
          <w:trHeight w:val="689"/>
        </w:trPr>
        <w:tc>
          <w:tcPr>
            <w:tcW w:w="624" w:type="dxa"/>
            <w:vMerge/>
            <w:shd w:val="clear" w:color="auto" w:fill="auto"/>
          </w:tcPr>
          <w:p w14:paraId="388CE40D" w14:textId="77777777" w:rsidR="006B2A01" w:rsidRDefault="006B2A01" w:rsidP="006B2A01">
            <w:pPr>
              <w:jc w:val="center"/>
              <w:rPr>
                <w:caps/>
                <w:sz w:val="20"/>
                <w:szCs w:val="20"/>
              </w:rPr>
            </w:pPr>
          </w:p>
        </w:tc>
        <w:tc>
          <w:tcPr>
            <w:tcW w:w="3482" w:type="dxa"/>
            <w:shd w:val="clear" w:color="auto" w:fill="auto"/>
          </w:tcPr>
          <w:p w14:paraId="1015A549" w14:textId="2FC950D0" w:rsidR="006B2A01" w:rsidRPr="009338AE" w:rsidRDefault="00E4534A" w:rsidP="006B2A01">
            <w:pPr>
              <w:rPr>
                <w:sz w:val="20"/>
                <w:szCs w:val="20"/>
              </w:rPr>
            </w:pPr>
            <w:r w:rsidRPr="009338AE">
              <w:rPr>
                <w:sz w:val="20"/>
                <w:szCs w:val="20"/>
                <w:lang w:val="en-US"/>
              </w:rPr>
              <w:t>To participate in the inspection of the business entity's activities*.</w:t>
            </w:r>
          </w:p>
        </w:tc>
        <w:tc>
          <w:tcPr>
            <w:tcW w:w="1559" w:type="dxa"/>
            <w:shd w:val="clear" w:color="auto" w:fill="auto"/>
          </w:tcPr>
          <w:p w14:paraId="29729DD7" w14:textId="6F8B6862" w:rsidR="006B2A01" w:rsidRPr="007C6471" w:rsidRDefault="006B2A01" w:rsidP="006B2A01">
            <w:pPr>
              <w:jc w:val="center"/>
              <w:rPr>
                <w:caps/>
                <w:sz w:val="20"/>
                <w:szCs w:val="20"/>
              </w:rPr>
            </w:pPr>
            <w:r w:rsidRPr="007C6471">
              <w:rPr>
                <w:caps/>
                <w:sz w:val="20"/>
                <w:szCs w:val="20"/>
              </w:rPr>
              <w:t>1</w:t>
            </w:r>
          </w:p>
        </w:tc>
        <w:tc>
          <w:tcPr>
            <w:tcW w:w="1560" w:type="dxa"/>
            <w:shd w:val="clear" w:color="auto" w:fill="auto"/>
          </w:tcPr>
          <w:p w14:paraId="2D1DFD0D" w14:textId="77777777" w:rsidR="006B2A01" w:rsidRPr="002555EE" w:rsidRDefault="006B2A01" w:rsidP="006B2A01">
            <w:pPr>
              <w:jc w:val="center"/>
              <w:rPr>
                <w:caps/>
                <w:sz w:val="20"/>
                <w:szCs w:val="20"/>
              </w:rPr>
            </w:pPr>
          </w:p>
        </w:tc>
        <w:tc>
          <w:tcPr>
            <w:tcW w:w="1559" w:type="dxa"/>
            <w:shd w:val="clear" w:color="auto" w:fill="auto"/>
          </w:tcPr>
          <w:p w14:paraId="72819B2F" w14:textId="77777777" w:rsidR="006B2A01" w:rsidRPr="002555EE" w:rsidRDefault="006B2A01" w:rsidP="006B2A01">
            <w:pPr>
              <w:jc w:val="center"/>
              <w:rPr>
                <w:caps/>
                <w:sz w:val="20"/>
                <w:szCs w:val="20"/>
              </w:rPr>
            </w:pPr>
          </w:p>
        </w:tc>
        <w:tc>
          <w:tcPr>
            <w:tcW w:w="1781" w:type="dxa"/>
            <w:shd w:val="clear" w:color="auto" w:fill="auto"/>
          </w:tcPr>
          <w:p w14:paraId="712B5481" w14:textId="77777777" w:rsidR="006B2A01" w:rsidRPr="002555EE" w:rsidRDefault="006B2A01" w:rsidP="006B2A01">
            <w:pPr>
              <w:jc w:val="center"/>
              <w:rPr>
                <w:caps/>
                <w:sz w:val="20"/>
                <w:szCs w:val="20"/>
              </w:rPr>
            </w:pPr>
          </w:p>
        </w:tc>
        <w:tc>
          <w:tcPr>
            <w:tcW w:w="1196" w:type="dxa"/>
            <w:shd w:val="clear" w:color="auto" w:fill="auto"/>
          </w:tcPr>
          <w:p w14:paraId="2655D193" w14:textId="77777777" w:rsidR="006B2A01" w:rsidRPr="002555EE" w:rsidRDefault="006B2A01" w:rsidP="006B2A01">
            <w:pPr>
              <w:jc w:val="center"/>
              <w:rPr>
                <w:caps/>
                <w:sz w:val="20"/>
                <w:szCs w:val="20"/>
              </w:rPr>
            </w:pPr>
          </w:p>
        </w:tc>
        <w:tc>
          <w:tcPr>
            <w:tcW w:w="2593" w:type="dxa"/>
            <w:shd w:val="clear" w:color="auto" w:fill="auto"/>
          </w:tcPr>
          <w:p w14:paraId="4555BFDB" w14:textId="77777777" w:rsidR="006B2A01" w:rsidRPr="002555EE" w:rsidRDefault="006B2A01" w:rsidP="006B2A01">
            <w:pPr>
              <w:jc w:val="center"/>
              <w:rPr>
                <w:caps/>
                <w:sz w:val="20"/>
                <w:szCs w:val="20"/>
              </w:rPr>
            </w:pPr>
          </w:p>
        </w:tc>
      </w:tr>
      <w:tr w:rsidR="006B2A01" w:rsidRPr="002555EE" w14:paraId="3074B3E3" w14:textId="77777777" w:rsidTr="00CB0282">
        <w:trPr>
          <w:trHeight w:val="699"/>
        </w:trPr>
        <w:tc>
          <w:tcPr>
            <w:tcW w:w="624" w:type="dxa"/>
            <w:vMerge/>
            <w:shd w:val="clear" w:color="auto" w:fill="auto"/>
          </w:tcPr>
          <w:p w14:paraId="7C591D19" w14:textId="77777777" w:rsidR="006B2A01" w:rsidRDefault="006B2A01" w:rsidP="006B2A01">
            <w:pPr>
              <w:jc w:val="center"/>
              <w:rPr>
                <w:caps/>
                <w:sz w:val="20"/>
                <w:szCs w:val="20"/>
              </w:rPr>
            </w:pPr>
          </w:p>
        </w:tc>
        <w:tc>
          <w:tcPr>
            <w:tcW w:w="3482" w:type="dxa"/>
            <w:shd w:val="clear" w:color="auto" w:fill="auto"/>
          </w:tcPr>
          <w:p w14:paraId="01BE3901" w14:textId="592E0C2F" w:rsidR="006B2A01" w:rsidRPr="009338AE" w:rsidRDefault="00E4534A" w:rsidP="006B2A01">
            <w:pPr>
              <w:rPr>
                <w:sz w:val="20"/>
                <w:szCs w:val="20"/>
              </w:rPr>
            </w:pPr>
            <w:r w:rsidRPr="009338AE">
              <w:rPr>
                <w:sz w:val="20"/>
                <w:szCs w:val="20"/>
                <w:lang w:val="en-US"/>
              </w:rPr>
              <w:t>To get acquainted with the field's control questionnaires, their filling procedure.</w:t>
            </w:r>
          </w:p>
        </w:tc>
        <w:tc>
          <w:tcPr>
            <w:tcW w:w="1559" w:type="dxa"/>
            <w:shd w:val="clear" w:color="auto" w:fill="auto"/>
          </w:tcPr>
          <w:p w14:paraId="799D84A5" w14:textId="52307422" w:rsidR="006B2A01" w:rsidRPr="007C6471" w:rsidRDefault="006B2A01" w:rsidP="006B2A01">
            <w:pPr>
              <w:jc w:val="center"/>
              <w:rPr>
                <w:caps/>
                <w:sz w:val="20"/>
                <w:szCs w:val="20"/>
              </w:rPr>
            </w:pPr>
            <w:r w:rsidRPr="007C6471">
              <w:rPr>
                <w:caps/>
                <w:sz w:val="20"/>
                <w:szCs w:val="20"/>
              </w:rPr>
              <w:t>1</w:t>
            </w:r>
          </w:p>
        </w:tc>
        <w:tc>
          <w:tcPr>
            <w:tcW w:w="1560" w:type="dxa"/>
            <w:shd w:val="clear" w:color="auto" w:fill="auto"/>
          </w:tcPr>
          <w:p w14:paraId="2AF6B15F" w14:textId="77777777" w:rsidR="006B2A01" w:rsidRPr="002555EE" w:rsidRDefault="006B2A01" w:rsidP="006B2A01">
            <w:pPr>
              <w:jc w:val="center"/>
              <w:rPr>
                <w:caps/>
                <w:sz w:val="20"/>
                <w:szCs w:val="20"/>
              </w:rPr>
            </w:pPr>
          </w:p>
        </w:tc>
        <w:tc>
          <w:tcPr>
            <w:tcW w:w="1559" w:type="dxa"/>
            <w:shd w:val="clear" w:color="auto" w:fill="auto"/>
          </w:tcPr>
          <w:p w14:paraId="54FF44A1" w14:textId="77777777" w:rsidR="006B2A01" w:rsidRPr="002555EE" w:rsidRDefault="006B2A01" w:rsidP="006B2A01">
            <w:pPr>
              <w:jc w:val="center"/>
              <w:rPr>
                <w:caps/>
                <w:sz w:val="20"/>
                <w:szCs w:val="20"/>
              </w:rPr>
            </w:pPr>
          </w:p>
        </w:tc>
        <w:tc>
          <w:tcPr>
            <w:tcW w:w="1781" w:type="dxa"/>
            <w:shd w:val="clear" w:color="auto" w:fill="auto"/>
          </w:tcPr>
          <w:p w14:paraId="5FF8BA64" w14:textId="77777777" w:rsidR="006B2A01" w:rsidRPr="002555EE" w:rsidRDefault="006B2A01" w:rsidP="006B2A01">
            <w:pPr>
              <w:jc w:val="center"/>
              <w:rPr>
                <w:caps/>
                <w:sz w:val="20"/>
                <w:szCs w:val="20"/>
              </w:rPr>
            </w:pPr>
          </w:p>
        </w:tc>
        <w:tc>
          <w:tcPr>
            <w:tcW w:w="1196" w:type="dxa"/>
            <w:shd w:val="clear" w:color="auto" w:fill="auto"/>
          </w:tcPr>
          <w:p w14:paraId="6413695D" w14:textId="77777777" w:rsidR="006B2A01" w:rsidRPr="002555EE" w:rsidRDefault="006B2A01" w:rsidP="006B2A01">
            <w:pPr>
              <w:jc w:val="center"/>
              <w:rPr>
                <w:caps/>
                <w:sz w:val="20"/>
                <w:szCs w:val="20"/>
              </w:rPr>
            </w:pPr>
          </w:p>
        </w:tc>
        <w:tc>
          <w:tcPr>
            <w:tcW w:w="2593" w:type="dxa"/>
            <w:shd w:val="clear" w:color="auto" w:fill="auto"/>
          </w:tcPr>
          <w:p w14:paraId="57BE0939" w14:textId="77777777" w:rsidR="006B2A01" w:rsidRPr="002555EE" w:rsidRDefault="006B2A01" w:rsidP="006B2A01">
            <w:pPr>
              <w:jc w:val="center"/>
              <w:rPr>
                <w:caps/>
                <w:sz w:val="20"/>
                <w:szCs w:val="20"/>
              </w:rPr>
            </w:pPr>
          </w:p>
        </w:tc>
      </w:tr>
      <w:tr w:rsidR="006B2A01" w:rsidRPr="002555EE" w14:paraId="324E30A7" w14:textId="77777777" w:rsidTr="00036235">
        <w:trPr>
          <w:trHeight w:val="671"/>
        </w:trPr>
        <w:tc>
          <w:tcPr>
            <w:tcW w:w="624" w:type="dxa"/>
            <w:vMerge/>
            <w:shd w:val="clear" w:color="auto" w:fill="auto"/>
          </w:tcPr>
          <w:p w14:paraId="564D5BA8" w14:textId="77777777" w:rsidR="006B2A01" w:rsidRDefault="006B2A01" w:rsidP="006B2A01">
            <w:pPr>
              <w:jc w:val="center"/>
              <w:rPr>
                <w:caps/>
                <w:sz w:val="20"/>
                <w:szCs w:val="20"/>
              </w:rPr>
            </w:pPr>
          </w:p>
        </w:tc>
        <w:tc>
          <w:tcPr>
            <w:tcW w:w="3482" w:type="dxa"/>
            <w:shd w:val="clear" w:color="auto" w:fill="auto"/>
          </w:tcPr>
          <w:p w14:paraId="70C210B3" w14:textId="4B356D01" w:rsidR="006B2A01" w:rsidRPr="009338AE" w:rsidRDefault="00E4534A" w:rsidP="006B2A01">
            <w:pPr>
              <w:rPr>
                <w:sz w:val="20"/>
                <w:szCs w:val="20"/>
              </w:rPr>
            </w:pPr>
            <w:r w:rsidRPr="009338AE">
              <w:rPr>
                <w:sz w:val="20"/>
                <w:szCs w:val="20"/>
                <w:lang w:val="en-US"/>
              </w:rPr>
              <w:t>To perform an analysis of the identified violations</w:t>
            </w:r>
            <w:r w:rsidRPr="00E4534A">
              <w:rPr>
                <w:sz w:val="20"/>
                <w:szCs w:val="20"/>
              </w:rPr>
              <w:t>.</w:t>
            </w:r>
          </w:p>
        </w:tc>
        <w:tc>
          <w:tcPr>
            <w:tcW w:w="1559" w:type="dxa"/>
            <w:shd w:val="clear" w:color="auto" w:fill="auto"/>
          </w:tcPr>
          <w:p w14:paraId="6007869B" w14:textId="27E411FF" w:rsidR="006B2A01" w:rsidRPr="007C6471" w:rsidRDefault="006B2A01" w:rsidP="006B2A01">
            <w:pPr>
              <w:jc w:val="center"/>
              <w:rPr>
                <w:caps/>
                <w:sz w:val="20"/>
                <w:szCs w:val="20"/>
              </w:rPr>
            </w:pPr>
            <w:r w:rsidRPr="007C6471">
              <w:rPr>
                <w:caps/>
                <w:sz w:val="20"/>
                <w:szCs w:val="20"/>
              </w:rPr>
              <w:t>1</w:t>
            </w:r>
          </w:p>
        </w:tc>
        <w:tc>
          <w:tcPr>
            <w:tcW w:w="1560" w:type="dxa"/>
            <w:shd w:val="clear" w:color="auto" w:fill="auto"/>
          </w:tcPr>
          <w:p w14:paraId="1BC3D196" w14:textId="77777777" w:rsidR="006B2A01" w:rsidRPr="002555EE" w:rsidRDefault="006B2A01" w:rsidP="006B2A01">
            <w:pPr>
              <w:jc w:val="center"/>
              <w:rPr>
                <w:caps/>
                <w:sz w:val="20"/>
                <w:szCs w:val="20"/>
              </w:rPr>
            </w:pPr>
          </w:p>
        </w:tc>
        <w:tc>
          <w:tcPr>
            <w:tcW w:w="1559" w:type="dxa"/>
            <w:shd w:val="clear" w:color="auto" w:fill="auto"/>
          </w:tcPr>
          <w:p w14:paraId="424C22D6" w14:textId="77777777" w:rsidR="006B2A01" w:rsidRPr="002555EE" w:rsidRDefault="006B2A01" w:rsidP="006B2A01">
            <w:pPr>
              <w:jc w:val="center"/>
              <w:rPr>
                <w:caps/>
                <w:sz w:val="20"/>
                <w:szCs w:val="20"/>
              </w:rPr>
            </w:pPr>
          </w:p>
        </w:tc>
        <w:tc>
          <w:tcPr>
            <w:tcW w:w="1781" w:type="dxa"/>
            <w:shd w:val="clear" w:color="auto" w:fill="auto"/>
          </w:tcPr>
          <w:p w14:paraId="7DE1402F" w14:textId="77777777" w:rsidR="006B2A01" w:rsidRPr="002555EE" w:rsidRDefault="006B2A01" w:rsidP="006B2A01">
            <w:pPr>
              <w:jc w:val="center"/>
              <w:rPr>
                <w:caps/>
                <w:sz w:val="20"/>
                <w:szCs w:val="20"/>
              </w:rPr>
            </w:pPr>
          </w:p>
        </w:tc>
        <w:tc>
          <w:tcPr>
            <w:tcW w:w="1196" w:type="dxa"/>
            <w:shd w:val="clear" w:color="auto" w:fill="auto"/>
          </w:tcPr>
          <w:p w14:paraId="4568401D" w14:textId="77777777" w:rsidR="006B2A01" w:rsidRPr="002555EE" w:rsidRDefault="006B2A01" w:rsidP="006B2A01">
            <w:pPr>
              <w:jc w:val="center"/>
              <w:rPr>
                <w:caps/>
                <w:sz w:val="20"/>
                <w:szCs w:val="20"/>
              </w:rPr>
            </w:pPr>
          </w:p>
        </w:tc>
        <w:tc>
          <w:tcPr>
            <w:tcW w:w="2593" w:type="dxa"/>
            <w:shd w:val="clear" w:color="auto" w:fill="auto"/>
          </w:tcPr>
          <w:p w14:paraId="4B7067E2" w14:textId="77777777" w:rsidR="006B2A01" w:rsidRPr="002555EE" w:rsidRDefault="006B2A01" w:rsidP="006B2A01">
            <w:pPr>
              <w:jc w:val="center"/>
              <w:rPr>
                <w:caps/>
                <w:sz w:val="20"/>
                <w:szCs w:val="20"/>
              </w:rPr>
            </w:pPr>
          </w:p>
        </w:tc>
      </w:tr>
      <w:tr w:rsidR="006B2A01" w:rsidRPr="002555EE" w14:paraId="3547D40D" w14:textId="77777777" w:rsidTr="00CB0282">
        <w:trPr>
          <w:trHeight w:val="1120"/>
        </w:trPr>
        <w:tc>
          <w:tcPr>
            <w:tcW w:w="624" w:type="dxa"/>
            <w:vMerge w:val="restart"/>
            <w:shd w:val="clear" w:color="auto" w:fill="auto"/>
          </w:tcPr>
          <w:p w14:paraId="3D70AE59" w14:textId="5BA3911C" w:rsidR="006B2A01" w:rsidRDefault="006B2A01" w:rsidP="009C1398">
            <w:pPr>
              <w:jc w:val="center"/>
              <w:rPr>
                <w:caps/>
                <w:sz w:val="20"/>
                <w:szCs w:val="20"/>
              </w:rPr>
            </w:pPr>
            <w:r>
              <w:rPr>
                <w:caps/>
                <w:sz w:val="20"/>
                <w:szCs w:val="20"/>
              </w:rPr>
              <w:t>2</w:t>
            </w:r>
            <w:r w:rsidR="00611E55">
              <w:rPr>
                <w:caps/>
                <w:sz w:val="20"/>
                <w:szCs w:val="20"/>
              </w:rPr>
              <w:t>6.</w:t>
            </w:r>
          </w:p>
        </w:tc>
        <w:tc>
          <w:tcPr>
            <w:tcW w:w="3482" w:type="dxa"/>
            <w:shd w:val="clear" w:color="auto" w:fill="auto"/>
          </w:tcPr>
          <w:p w14:paraId="26DD522B" w14:textId="41BA03B8" w:rsidR="006B2A01" w:rsidRPr="00180A06" w:rsidRDefault="00E4534A" w:rsidP="00036235">
            <w:pPr>
              <w:rPr>
                <w:sz w:val="20"/>
                <w:szCs w:val="20"/>
              </w:rPr>
            </w:pPr>
            <w:r w:rsidRPr="009338AE">
              <w:rPr>
                <w:i/>
                <w:iCs/>
                <w:sz w:val="20"/>
                <w:szCs w:val="20"/>
                <w:lang w:val="en-US"/>
              </w:rPr>
              <w:t>Performance of State veterinary control of fish processing companies</w:t>
            </w:r>
            <w:r w:rsidRPr="009338AE">
              <w:rPr>
                <w:sz w:val="20"/>
                <w:szCs w:val="20"/>
                <w:lang w:val="en-US"/>
              </w:rPr>
              <w:t xml:space="preserve">; to get acquainted with </w:t>
            </w:r>
            <w:proofErr w:type="gramStart"/>
            <w:r w:rsidRPr="009338AE">
              <w:rPr>
                <w:sz w:val="20"/>
                <w:szCs w:val="20"/>
                <w:lang w:val="en-US"/>
              </w:rPr>
              <w:t>the legal</w:t>
            </w:r>
            <w:proofErr w:type="gramEnd"/>
            <w:r w:rsidRPr="009338AE">
              <w:rPr>
                <w:sz w:val="20"/>
                <w:szCs w:val="20"/>
                <w:lang w:val="en-US"/>
              </w:rPr>
              <w:t xml:space="preserve"> acts regulating the activities of fish processing companies.</w:t>
            </w:r>
          </w:p>
        </w:tc>
        <w:tc>
          <w:tcPr>
            <w:tcW w:w="1559" w:type="dxa"/>
            <w:shd w:val="clear" w:color="auto" w:fill="auto"/>
          </w:tcPr>
          <w:p w14:paraId="13A5FA30" w14:textId="54204C62" w:rsidR="006B2A01" w:rsidRPr="008533FF" w:rsidRDefault="006B2A01" w:rsidP="009C1398">
            <w:pPr>
              <w:jc w:val="center"/>
              <w:rPr>
                <w:caps/>
                <w:sz w:val="20"/>
                <w:szCs w:val="20"/>
                <w:highlight w:val="cyan"/>
              </w:rPr>
            </w:pPr>
            <w:r w:rsidRPr="007C6471">
              <w:rPr>
                <w:caps/>
                <w:sz w:val="20"/>
                <w:szCs w:val="20"/>
              </w:rPr>
              <w:t>1</w:t>
            </w:r>
          </w:p>
        </w:tc>
        <w:tc>
          <w:tcPr>
            <w:tcW w:w="1560" w:type="dxa"/>
            <w:shd w:val="clear" w:color="auto" w:fill="auto"/>
          </w:tcPr>
          <w:p w14:paraId="617BD09D" w14:textId="77777777" w:rsidR="006B2A01" w:rsidRPr="002555EE" w:rsidRDefault="006B2A01" w:rsidP="009C1398">
            <w:pPr>
              <w:jc w:val="center"/>
              <w:rPr>
                <w:caps/>
                <w:sz w:val="20"/>
                <w:szCs w:val="20"/>
              </w:rPr>
            </w:pPr>
          </w:p>
        </w:tc>
        <w:tc>
          <w:tcPr>
            <w:tcW w:w="1559" w:type="dxa"/>
            <w:shd w:val="clear" w:color="auto" w:fill="auto"/>
          </w:tcPr>
          <w:p w14:paraId="65FEF452" w14:textId="77777777" w:rsidR="006B2A01" w:rsidRPr="002555EE" w:rsidRDefault="006B2A01" w:rsidP="009C1398">
            <w:pPr>
              <w:jc w:val="center"/>
              <w:rPr>
                <w:caps/>
                <w:sz w:val="20"/>
                <w:szCs w:val="20"/>
              </w:rPr>
            </w:pPr>
          </w:p>
        </w:tc>
        <w:tc>
          <w:tcPr>
            <w:tcW w:w="1781" w:type="dxa"/>
            <w:shd w:val="clear" w:color="auto" w:fill="auto"/>
          </w:tcPr>
          <w:p w14:paraId="00EFCD1A" w14:textId="77777777" w:rsidR="006B2A01" w:rsidRPr="002555EE" w:rsidRDefault="006B2A01" w:rsidP="009C1398">
            <w:pPr>
              <w:jc w:val="center"/>
              <w:rPr>
                <w:caps/>
                <w:sz w:val="20"/>
                <w:szCs w:val="20"/>
              </w:rPr>
            </w:pPr>
          </w:p>
        </w:tc>
        <w:tc>
          <w:tcPr>
            <w:tcW w:w="1196" w:type="dxa"/>
            <w:shd w:val="clear" w:color="auto" w:fill="auto"/>
          </w:tcPr>
          <w:p w14:paraId="0A9C13B9" w14:textId="77777777" w:rsidR="006B2A01" w:rsidRPr="002555EE" w:rsidRDefault="006B2A01" w:rsidP="009C1398">
            <w:pPr>
              <w:jc w:val="center"/>
              <w:rPr>
                <w:caps/>
                <w:sz w:val="20"/>
                <w:szCs w:val="20"/>
              </w:rPr>
            </w:pPr>
          </w:p>
        </w:tc>
        <w:tc>
          <w:tcPr>
            <w:tcW w:w="2593" w:type="dxa"/>
            <w:shd w:val="clear" w:color="auto" w:fill="auto"/>
          </w:tcPr>
          <w:p w14:paraId="20AD594E" w14:textId="77777777" w:rsidR="006B2A01" w:rsidRPr="002555EE" w:rsidRDefault="006B2A01" w:rsidP="009C1398">
            <w:pPr>
              <w:jc w:val="center"/>
              <w:rPr>
                <w:caps/>
                <w:sz w:val="20"/>
                <w:szCs w:val="20"/>
              </w:rPr>
            </w:pPr>
          </w:p>
        </w:tc>
      </w:tr>
      <w:tr w:rsidR="00C46107" w:rsidRPr="002555EE" w14:paraId="03C9EFFD" w14:textId="77777777" w:rsidTr="00CB0282">
        <w:trPr>
          <w:trHeight w:val="704"/>
        </w:trPr>
        <w:tc>
          <w:tcPr>
            <w:tcW w:w="624" w:type="dxa"/>
            <w:vMerge/>
            <w:shd w:val="clear" w:color="auto" w:fill="auto"/>
          </w:tcPr>
          <w:p w14:paraId="3272281E" w14:textId="77777777" w:rsidR="00C46107" w:rsidRDefault="00C46107" w:rsidP="00C46107">
            <w:pPr>
              <w:jc w:val="center"/>
              <w:rPr>
                <w:caps/>
                <w:sz w:val="20"/>
                <w:szCs w:val="20"/>
              </w:rPr>
            </w:pPr>
          </w:p>
        </w:tc>
        <w:tc>
          <w:tcPr>
            <w:tcW w:w="3482" w:type="dxa"/>
            <w:shd w:val="clear" w:color="auto" w:fill="auto"/>
          </w:tcPr>
          <w:p w14:paraId="6079E0BC" w14:textId="182D724D" w:rsidR="00C46107" w:rsidRPr="009338AE" w:rsidRDefault="00180A06" w:rsidP="00C46107">
            <w:pPr>
              <w:rPr>
                <w:sz w:val="20"/>
                <w:szCs w:val="20"/>
              </w:rPr>
            </w:pPr>
            <w:r w:rsidRPr="009338AE">
              <w:rPr>
                <w:sz w:val="20"/>
                <w:szCs w:val="20"/>
                <w:lang w:val="en-US"/>
              </w:rPr>
              <w:t>To p</w:t>
            </w:r>
            <w:r w:rsidR="00E4534A" w:rsidRPr="009338AE">
              <w:rPr>
                <w:sz w:val="20"/>
                <w:szCs w:val="20"/>
                <w:lang w:val="en-US"/>
              </w:rPr>
              <w:t>articipate in the inspection of the business entity's activities*</w:t>
            </w:r>
            <w:r w:rsidRPr="009338AE">
              <w:rPr>
                <w:sz w:val="20"/>
                <w:szCs w:val="20"/>
                <w:lang w:val="en-US"/>
              </w:rPr>
              <w:t>.</w:t>
            </w:r>
          </w:p>
        </w:tc>
        <w:tc>
          <w:tcPr>
            <w:tcW w:w="1559" w:type="dxa"/>
            <w:shd w:val="clear" w:color="auto" w:fill="auto"/>
          </w:tcPr>
          <w:p w14:paraId="3EAF8455" w14:textId="5B7BA236" w:rsidR="00C46107" w:rsidRPr="007C6471" w:rsidRDefault="00C46107" w:rsidP="00C46107">
            <w:pPr>
              <w:jc w:val="center"/>
              <w:rPr>
                <w:caps/>
                <w:sz w:val="20"/>
                <w:szCs w:val="20"/>
              </w:rPr>
            </w:pPr>
            <w:r w:rsidRPr="007C6471">
              <w:rPr>
                <w:caps/>
                <w:sz w:val="20"/>
                <w:szCs w:val="20"/>
              </w:rPr>
              <w:t>1</w:t>
            </w:r>
          </w:p>
        </w:tc>
        <w:tc>
          <w:tcPr>
            <w:tcW w:w="1560" w:type="dxa"/>
            <w:shd w:val="clear" w:color="auto" w:fill="auto"/>
          </w:tcPr>
          <w:p w14:paraId="6E748A44" w14:textId="77777777" w:rsidR="00C46107" w:rsidRPr="002555EE" w:rsidRDefault="00C46107" w:rsidP="00C46107">
            <w:pPr>
              <w:jc w:val="center"/>
              <w:rPr>
                <w:caps/>
                <w:sz w:val="20"/>
                <w:szCs w:val="20"/>
              </w:rPr>
            </w:pPr>
          </w:p>
        </w:tc>
        <w:tc>
          <w:tcPr>
            <w:tcW w:w="1559" w:type="dxa"/>
            <w:shd w:val="clear" w:color="auto" w:fill="auto"/>
          </w:tcPr>
          <w:p w14:paraId="07E9474C" w14:textId="77777777" w:rsidR="00C46107" w:rsidRPr="002555EE" w:rsidRDefault="00C46107" w:rsidP="00C46107">
            <w:pPr>
              <w:jc w:val="center"/>
              <w:rPr>
                <w:caps/>
                <w:sz w:val="20"/>
                <w:szCs w:val="20"/>
              </w:rPr>
            </w:pPr>
          </w:p>
        </w:tc>
        <w:tc>
          <w:tcPr>
            <w:tcW w:w="1781" w:type="dxa"/>
            <w:shd w:val="clear" w:color="auto" w:fill="auto"/>
          </w:tcPr>
          <w:p w14:paraId="1B60D400" w14:textId="77777777" w:rsidR="00C46107" w:rsidRPr="002555EE" w:rsidRDefault="00C46107" w:rsidP="00C46107">
            <w:pPr>
              <w:jc w:val="center"/>
              <w:rPr>
                <w:caps/>
                <w:sz w:val="20"/>
                <w:szCs w:val="20"/>
              </w:rPr>
            </w:pPr>
          </w:p>
        </w:tc>
        <w:tc>
          <w:tcPr>
            <w:tcW w:w="1196" w:type="dxa"/>
            <w:shd w:val="clear" w:color="auto" w:fill="auto"/>
          </w:tcPr>
          <w:p w14:paraId="6CB1CFFA" w14:textId="77777777" w:rsidR="00C46107" w:rsidRPr="002555EE" w:rsidRDefault="00C46107" w:rsidP="00C46107">
            <w:pPr>
              <w:jc w:val="center"/>
              <w:rPr>
                <w:caps/>
                <w:sz w:val="20"/>
                <w:szCs w:val="20"/>
              </w:rPr>
            </w:pPr>
          </w:p>
        </w:tc>
        <w:tc>
          <w:tcPr>
            <w:tcW w:w="2593" w:type="dxa"/>
            <w:shd w:val="clear" w:color="auto" w:fill="auto"/>
          </w:tcPr>
          <w:p w14:paraId="7C848AB3" w14:textId="77777777" w:rsidR="00C46107" w:rsidRPr="002555EE" w:rsidRDefault="00C46107" w:rsidP="00C46107">
            <w:pPr>
              <w:jc w:val="center"/>
              <w:rPr>
                <w:caps/>
                <w:sz w:val="20"/>
                <w:szCs w:val="20"/>
              </w:rPr>
            </w:pPr>
          </w:p>
        </w:tc>
      </w:tr>
      <w:tr w:rsidR="00C46107" w:rsidRPr="002555EE" w14:paraId="48598A4F" w14:textId="77777777" w:rsidTr="00CB0282">
        <w:trPr>
          <w:trHeight w:val="704"/>
        </w:trPr>
        <w:tc>
          <w:tcPr>
            <w:tcW w:w="624" w:type="dxa"/>
            <w:vMerge/>
            <w:shd w:val="clear" w:color="auto" w:fill="auto"/>
          </w:tcPr>
          <w:p w14:paraId="3B3D9347" w14:textId="77777777" w:rsidR="00C46107" w:rsidRDefault="00C46107" w:rsidP="00C46107">
            <w:pPr>
              <w:jc w:val="center"/>
              <w:rPr>
                <w:caps/>
                <w:sz w:val="20"/>
                <w:szCs w:val="20"/>
              </w:rPr>
            </w:pPr>
          </w:p>
        </w:tc>
        <w:tc>
          <w:tcPr>
            <w:tcW w:w="3482" w:type="dxa"/>
            <w:shd w:val="clear" w:color="auto" w:fill="auto"/>
          </w:tcPr>
          <w:p w14:paraId="4447E708" w14:textId="2286C040" w:rsidR="00C46107" w:rsidRPr="009338AE" w:rsidRDefault="00180A06" w:rsidP="00C46107">
            <w:pPr>
              <w:rPr>
                <w:sz w:val="20"/>
                <w:szCs w:val="20"/>
              </w:rPr>
            </w:pPr>
            <w:r w:rsidRPr="009338AE">
              <w:rPr>
                <w:sz w:val="20"/>
                <w:szCs w:val="20"/>
                <w:lang w:val="en-US"/>
              </w:rPr>
              <w:t>T</w:t>
            </w:r>
            <w:r w:rsidR="00E4534A" w:rsidRPr="009338AE">
              <w:rPr>
                <w:sz w:val="20"/>
                <w:szCs w:val="20"/>
                <w:lang w:val="en-US"/>
              </w:rPr>
              <w:t>o get acquainted with the field's control questionnaires, their filling procedure</w:t>
            </w:r>
            <w:r w:rsidRPr="009338AE">
              <w:rPr>
                <w:sz w:val="20"/>
                <w:szCs w:val="20"/>
                <w:lang w:val="en-US"/>
              </w:rPr>
              <w:t>.</w:t>
            </w:r>
          </w:p>
        </w:tc>
        <w:tc>
          <w:tcPr>
            <w:tcW w:w="1559" w:type="dxa"/>
            <w:shd w:val="clear" w:color="auto" w:fill="auto"/>
          </w:tcPr>
          <w:p w14:paraId="1576E863" w14:textId="310AD74C" w:rsidR="00C46107" w:rsidRPr="007C6471" w:rsidRDefault="00C46107" w:rsidP="00C46107">
            <w:pPr>
              <w:jc w:val="center"/>
              <w:rPr>
                <w:caps/>
                <w:sz w:val="20"/>
                <w:szCs w:val="20"/>
              </w:rPr>
            </w:pPr>
            <w:r w:rsidRPr="007C6471">
              <w:rPr>
                <w:caps/>
                <w:sz w:val="20"/>
                <w:szCs w:val="20"/>
              </w:rPr>
              <w:t>1</w:t>
            </w:r>
          </w:p>
        </w:tc>
        <w:tc>
          <w:tcPr>
            <w:tcW w:w="1560" w:type="dxa"/>
            <w:shd w:val="clear" w:color="auto" w:fill="auto"/>
          </w:tcPr>
          <w:p w14:paraId="0DBDE693" w14:textId="77777777" w:rsidR="00C46107" w:rsidRPr="002555EE" w:rsidRDefault="00C46107" w:rsidP="00C46107">
            <w:pPr>
              <w:jc w:val="center"/>
              <w:rPr>
                <w:caps/>
                <w:sz w:val="20"/>
                <w:szCs w:val="20"/>
              </w:rPr>
            </w:pPr>
          </w:p>
        </w:tc>
        <w:tc>
          <w:tcPr>
            <w:tcW w:w="1559" w:type="dxa"/>
            <w:shd w:val="clear" w:color="auto" w:fill="auto"/>
          </w:tcPr>
          <w:p w14:paraId="49434941" w14:textId="77777777" w:rsidR="00C46107" w:rsidRPr="002555EE" w:rsidRDefault="00C46107" w:rsidP="00C46107">
            <w:pPr>
              <w:jc w:val="center"/>
              <w:rPr>
                <w:caps/>
                <w:sz w:val="20"/>
                <w:szCs w:val="20"/>
              </w:rPr>
            </w:pPr>
          </w:p>
        </w:tc>
        <w:tc>
          <w:tcPr>
            <w:tcW w:w="1781" w:type="dxa"/>
            <w:shd w:val="clear" w:color="auto" w:fill="auto"/>
          </w:tcPr>
          <w:p w14:paraId="355E10C4" w14:textId="77777777" w:rsidR="00C46107" w:rsidRPr="002555EE" w:rsidRDefault="00C46107" w:rsidP="00C46107">
            <w:pPr>
              <w:jc w:val="center"/>
              <w:rPr>
                <w:caps/>
                <w:sz w:val="20"/>
                <w:szCs w:val="20"/>
              </w:rPr>
            </w:pPr>
          </w:p>
        </w:tc>
        <w:tc>
          <w:tcPr>
            <w:tcW w:w="1196" w:type="dxa"/>
            <w:shd w:val="clear" w:color="auto" w:fill="auto"/>
          </w:tcPr>
          <w:p w14:paraId="74B5F3FC" w14:textId="77777777" w:rsidR="00C46107" w:rsidRPr="002555EE" w:rsidRDefault="00C46107" w:rsidP="00C46107">
            <w:pPr>
              <w:jc w:val="center"/>
              <w:rPr>
                <w:caps/>
                <w:sz w:val="20"/>
                <w:szCs w:val="20"/>
              </w:rPr>
            </w:pPr>
          </w:p>
        </w:tc>
        <w:tc>
          <w:tcPr>
            <w:tcW w:w="2593" w:type="dxa"/>
            <w:shd w:val="clear" w:color="auto" w:fill="auto"/>
          </w:tcPr>
          <w:p w14:paraId="035E0103" w14:textId="77777777" w:rsidR="00C46107" w:rsidRPr="002555EE" w:rsidRDefault="00C46107" w:rsidP="00C46107">
            <w:pPr>
              <w:jc w:val="center"/>
              <w:rPr>
                <w:caps/>
                <w:sz w:val="20"/>
                <w:szCs w:val="20"/>
              </w:rPr>
            </w:pPr>
          </w:p>
        </w:tc>
      </w:tr>
      <w:tr w:rsidR="00C46107" w:rsidRPr="002555EE" w14:paraId="445413D1" w14:textId="77777777" w:rsidTr="00CB0282">
        <w:trPr>
          <w:trHeight w:val="686"/>
        </w:trPr>
        <w:tc>
          <w:tcPr>
            <w:tcW w:w="624" w:type="dxa"/>
            <w:vMerge/>
            <w:shd w:val="clear" w:color="auto" w:fill="auto"/>
          </w:tcPr>
          <w:p w14:paraId="1385C8B0" w14:textId="77777777" w:rsidR="00C46107" w:rsidRDefault="00C46107" w:rsidP="00C46107">
            <w:pPr>
              <w:jc w:val="center"/>
              <w:rPr>
                <w:caps/>
                <w:sz w:val="20"/>
                <w:szCs w:val="20"/>
              </w:rPr>
            </w:pPr>
          </w:p>
        </w:tc>
        <w:tc>
          <w:tcPr>
            <w:tcW w:w="3482" w:type="dxa"/>
            <w:shd w:val="clear" w:color="auto" w:fill="auto"/>
          </w:tcPr>
          <w:p w14:paraId="0E70D4D1" w14:textId="268A2DA5" w:rsidR="00C46107" w:rsidRPr="009338AE" w:rsidRDefault="00180A06" w:rsidP="00C46107">
            <w:pPr>
              <w:rPr>
                <w:sz w:val="20"/>
                <w:szCs w:val="20"/>
              </w:rPr>
            </w:pPr>
            <w:r w:rsidRPr="009338AE">
              <w:rPr>
                <w:sz w:val="20"/>
                <w:szCs w:val="20"/>
                <w:lang w:val="en-US"/>
              </w:rPr>
              <w:t>To</w:t>
            </w:r>
            <w:r w:rsidR="00E4534A" w:rsidRPr="009338AE">
              <w:rPr>
                <w:sz w:val="20"/>
                <w:szCs w:val="20"/>
                <w:lang w:val="en-US"/>
              </w:rPr>
              <w:t xml:space="preserve"> perform an analysis of the identified violations</w:t>
            </w:r>
            <w:r w:rsidR="00E4534A" w:rsidRPr="00180A06">
              <w:rPr>
                <w:sz w:val="20"/>
                <w:szCs w:val="20"/>
              </w:rPr>
              <w:t>.</w:t>
            </w:r>
          </w:p>
        </w:tc>
        <w:tc>
          <w:tcPr>
            <w:tcW w:w="1559" w:type="dxa"/>
            <w:shd w:val="clear" w:color="auto" w:fill="auto"/>
          </w:tcPr>
          <w:p w14:paraId="19A11757" w14:textId="14F437CF" w:rsidR="00C46107" w:rsidRPr="007C6471" w:rsidRDefault="00C46107" w:rsidP="00C46107">
            <w:pPr>
              <w:jc w:val="center"/>
              <w:rPr>
                <w:caps/>
                <w:sz w:val="20"/>
                <w:szCs w:val="20"/>
              </w:rPr>
            </w:pPr>
            <w:r w:rsidRPr="007C6471">
              <w:rPr>
                <w:caps/>
                <w:sz w:val="20"/>
                <w:szCs w:val="20"/>
              </w:rPr>
              <w:t>1</w:t>
            </w:r>
          </w:p>
        </w:tc>
        <w:tc>
          <w:tcPr>
            <w:tcW w:w="1560" w:type="dxa"/>
            <w:shd w:val="clear" w:color="auto" w:fill="auto"/>
          </w:tcPr>
          <w:p w14:paraId="54092E09" w14:textId="77777777" w:rsidR="00C46107" w:rsidRPr="002555EE" w:rsidRDefault="00C46107" w:rsidP="00C46107">
            <w:pPr>
              <w:jc w:val="center"/>
              <w:rPr>
                <w:caps/>
                <w:sz w:val="20"/>
                <w:szCs w:val="20"/>
              </w:rPr>
            </w:pPr>
          </w:p>
        </w:tc>
        <w:tc>
          <w:tcPr>
            <w:tcW w:w="1559" w:type="dxa"/>
            <w:shd w:val="clear" w:color="auto" w:fill="auto"/>
          </w:tcPr>
          <w:p w14:paraId="7F37E968" w14:textId="77777777" w:rsidR="00C46107" w:rsidRPr="002555EE" w:rsidRDefault="00C46107" w:rsidP="00C46107">
            <w:pPr>
              <w:jc w:val="center"/>
              <w:rPr>
                <w:caps/>
                <w:sz w:val="20"/>
                <w:szCs w:val="20"/>
              </w:rPr>
            </w:pPr>
          </w:p>
        </w:tc>
        <w:tc>
          <w:tcPr>
            <w:tcW w:w="1781" w:type="dxa"/>
            <w:shd w:val="clear" w:color="auto" w:fill="auto"/>
          </w:tcPr>
          <w:p w14:paraId="1F022854" w14:textId="77777777" w:rsidR="00C46107" w:rsidRPr="002555EE" w:rsidRDefault="00C46107" w:rsidP="00C46107">
            <w:pPr>
              <w:jc w:val="center"/>
              <w:rPr>
                <w:caps/>
                <w:sz w:val="20"/>
                <w:szCs w:val="20"/>
              </w:rPr>
            </w:pPr>
          </w:p>
        </w:tc>
        <w:tc>
          <w:tcPr>
            <w:tcW w:w="1196" w:type="dxa"/>
            <w:shd w:val="clear" w:color="auto" w:fill="auto"/>
          </w:tcPr>
          <w:p w14:paraId="30D1E792" w14:textId="77777777" w:rsidR="00C46107" w:rsidRPr="002555EE" w:rsidRDefault="00C46107" w:rsidP="00C46107">
            <w:pPr>
              <w:jc w:val="center"/>
              <w:rPr>
                <w:caps/>
                <w:sz w:val="20"/>
                <w:szCs w:val="20"/>
              </w:rPr>
            </w:pPr>
          </w:p>
        </w:tc>
        <w:tc>
          <w:tcPr>
            <w:tcW w:w="2593" w:type="dxa"/>
            <w:shd w:val="clear" w:color="auto" w:fill="auto"/>
          </w:tcPr>
          <w:p w14:paraId="7FADA9B2" w14:textId="77777777" w:rsidR="00C46107" w:rsidRPr="002555EE" w:rsidRDefault="00C46107" w:rsidP="00C46107">
            <w:pPr>
              <w:jc w:val="center"/>
              <w:rPr>
                <w:caps/>
                <w:sz w:val="20"/>
                <w:szCs w:val="20"/>
              </w:rPr>
            </w:pPr>
          </w:p>
        </w:tc>
      </w:tr>
      <w:tr w:rsidR="00C46107" w:rsidRPr="002555EE" w14:paraId="3B3DFBBE" w14:textId="77777777" w:rsidTr="00036235">
        <w:trPr>
          <w:trHeight w:val="700"/>
        </w:trPr>
        <w:tc>
          <w:tcPr>
            <w:tcW w:w="624" w:type="dxa"/>
            <w:vMerge w:val="restart"/>
            <w:shd w:val="clear" w:color="auto" w:fill="auto"/>
          </w:tcPr>
          <w:p w14:paraId="5CAF2F98" w14:textId="4C21BE70" w:rsidR="00C46107" w:rsidRDefault="00C46107" w:rsidP="00C46107">
            <w:pPr>
              <w:jc w:val="center"/>
              <w:rPr>
                <w:caps/>
                <w:sz w:val="20"/>
                <w:szCs w:val="20"/>
              </w:rPr>
            </w:pPr>
            <w:r>
              <w:rPr>
                <w:caps/>
                <w:sz w:val="20"/>
                <w:szCs w:val="20"/>
              </w:rPr>
              <w:t>2</w:t>
            </w:r>
            <w:r w:rsidR="00611E55">
              <w:rPr>
                <w:caps/>
                <w:sz w:val="20"/>
                <w:szCs w:val="20"/>
              </w:rPr>
              <w:t>7.</w:t>
            </w:r>
          </w:p>
        </w:tc>
        <w:tc>
          <w:tcPr>
            <w:tcW w:w="3482" w:type="dxa"/>
            <w:shd w:val="clear" w:color="auto" w:fill="auto"/>
          </w:tcPr>
          <w:p w14:paraId="47C1C810" w14:textId="4DB20955" w:rsidR="00C46107" w:rsidRPr="00180A06" w:rsidRDefault="00180A06" w:rsidP="00036235">
            <w:pPr>
              <w:rPr>
                <w:sz w:val="20"/>
                <w:szCs w:val="20"/>
              </w:rPr>
            </w:pPr>
            <w:r w:rsidRPr="009338AE">
              <w:rPr>
                <w:i/>
                <w:iCs/>
                <w:sz w:val="20"/>
                <w:szCs w:val="20"/>
                <w:lang w:val="en-US"/>
              </w:rPr>
              <w:t xml:space="preserve">Control of other </w:t>
            </w:r>
            <w:proofErr w:type="gramStart"/>
            <w:r w:rsidRPr="009338AE">
              <w:rPr>
                <w:i/>
                <w:iCs/>
                <w:sz w:val="20"/>
                <w:szCs w:val="20"/>
                <w:lang w:val="en-US"/>
              </w:rPr>
              <w:t>animal</w:t>
            </w:r>
            <w:r w:rsidR="00AB4290">
              <w:rPr>
                <w:i/>
                <w:iCs/>
                <w:sz w:val="20"/>
                <w:szCs w:val="20"/>
                <w:lang w:val="en-US"/>
              </w:rPr>
              <w:t xml:space="preserve"> </w:t>
            </w:r>
            <w:r>
              <w:rPr>
                <w:i/>
                <w:iCs/>
                <w:sz w:val="20"/>
                <w:szCs w:val="20"/>
                <w:lang w:val="en-US"/>
              </w:rPr>
              <w:t>origin</w:t>
            </w:r>
            <w:proofErr w:type="gramEnd"/>
            <w:r w:rsidRPr="009338AE">
              <w:rPr>
                <w:i/>
                <w:iCs/>
                <w:sz w:val="20"/>
                <w:szCs w:val="20"/>
                <w:lang w:val="en-US"/>
              </w:rPr>
              <w:t xml:space="preserve"> products (honey, eggs, etc.);</w:t>
            </w:r>
            <w:r w:rsidRPr="009338AE">
              <w:rPr>
                <w:sz w:val="20"/>
                <w:szCs w:val="20"/>
                <w:lang w:val="en-US"/>
              </w:rPr>
              <w:t xml:space="preserve"> to get acquainted with the legal acts regulating activities.</w:t>
            </w:r>
          </w:p>
        </w:tc>
        <w:tc>
          <w:tcPr>
            <w:tcW w:w="1559" w:type="dxa"/>
            <w:shd w:val="clear" w:color="auto" w:fill="auto"/>
          </w:tcPr>
          <w:p w14:paraId="7024F297" w14:textId="761F3360" w:rsidR="00C46107" w:rsidRPr="008533FF" w:rsidRDefault="00C46107" w:rsidP="00C46107">
            <w:pPr>
              <w:jc w:val="center"/>
              <w:rPr>
                <w:caps/>
                <w:sz w:val="20"/>
                <w:szCs w:val="20"/>
                <w:highlight w:val="cyan"/>
              </w:rPr>
            </w:pPr>
            <w:r w:rsidRPr="007C6471">
              <w:rPr>
                <w:caps/>
                <w:sz w:val="20"/>
                <w:szCs w:val="20"/>
              </w:rPr>
              <w:t>1</w:t>
            </w:r>
          </w:p>
        </w:tc>
        <w:tc>
          <w:tcPr>
            <w:tcW w:w="1560" w:type="dxa"/>
            <w:shd w:val="clear" w:color="auto" w:fill="auto"/>
          </w:tcPr>
          <w:p w14:paraId="547B7075" w14:textId="77777777" w:rsidR="00C46107" w:rsidRPr="002555EE" w:rsidRDefault="00C46107" w:rsidP="00C46107">
            <w:pPr>
              <w:jc w:val="center"/>
              <w:rPr>
                <w:caps/>
                <w:sz w:val="20"/>
                <w:szCs w:val="20"/>
              </w:rPr>
            </w:pPr>
          </w:p>
        </w:tc>
        <w:tc>
          <w:tcPr>
            <w:tcW w:w="1559" w:type="dxa"/>
            <w:shd w:val="clear" w:color="auto" w:fill="auto"/>
          </w:tcPr>
          <w:p w14:paraId="1E961E09" w14:textId="77777777" w:rsidR="00C46107" w:rsidRPr="002555EE" w:rsidRDefault="00C46107" w:rsidP="00C46107">
            <w:pPr>
              <w:jc w:val="center"/>
              <w:rPr>
                <w:caps/>
                <w:sz w:val="20"/>
                <w:szCs w:val="20"/>
              </w:rPr>
            </w:pPr>
          </w:p>
        </w:tc>
        <w:tc>
          <w:tcPr>
            <w:tcW w:w="1781" w:type="dxa"/>
            <w:shd w:val="clear" w:color="auto" w:fill="auto"/>
          </w:tcPr>
          <w:p w14:paraId="000AF778" w14:textId="77777777" w:rsidR="00C46107" w:rsidRPr="002555EE" w:rsidRDefault="00C46107" w:rsidP="00C46107">
            <w:pPr>
              <w:jc w:val="center"/>
              <w:rPr>
                <w:caps/>
                <w:sz w:val="20"/>
                <w:szCs w:val="20"/>
              </w:rPr>
            </w:pPr>
          </w:p>
        </w:tc>
        <w:tc>
          <w:tcPr>
            <w:tcW w:w="1196" w:type="dxa"/>
            <w:shd w:val="clear" w:color="auto" w:fill="auto"/>
          </w:tcPr>
          <w:p w14:paraId="3FC472E9" w14:textId="77777777" w:rsidR="00C46107" w:rsidRPr="002555EE" w:rsidRDefault="00C46107" w:rsidP="00C46107">
            <w:pPr>
              <w:jc w:val="center"/>
              <w:rPr>
                <w:caps/>
                <w:sz w:val="20"/>
                <w:szCs w:val="20"/>
              </w:rPr>
            </w:pPr>
          </w:p>
        </w:tc>
        <w:tc>
          <w:tcPr>
            <w:tcW w:w="2593" w:type="dxa"/>
            <w:shd w:val="clear" w:color="auto" w:fill="auto"/>
          </w:tcPr>
          <w:p w14:paraId="6E7936F3" w14:textId="77777777" w:rsidR="00C46107" w:rsidRPr="002555EE" w:rsidRDefault="00C46107" w:rsidP="00C46107">
            <w:pPr>
              <w:jc w:val="center"/>
              <w:rPr>
                <w:caps/>
                <w:sz w:val="20"/>
                <w:szCs w:val="20"/>
              </w:rPr>
            </w:pPr>
          </w:p>
        </w:tc>
      </w:tr>
      <w:tr w:rsidR="00E514AE" w:rsidRPr="002555EE" w14:paraId="3C3FFC66" w14:textId="77777777" w:rsidTr="00036235">
        <w:trPr>
          <w:trHeight w:val="711"/>
        </w:trPr>
        <w:tc>
          <w:tcPr>
            <w:tcW w:w="624" w:type="dxa"/>
            <w:vMerge/>
            <w:shd w:val="clear" w:color="auto" w:fill="auto"/>
          </w:tcPr>
          <w:p w14:paraId="139E3212" w14:textId="77777777" w:rsidR="00E514AE" w:rsidRDefault="00E514AE" w:rsidP="00E514AE">
            <w:pPr>
              <w:jc w:val="center"/>
              <w:rPr>
                <w:caps/>
                <w:sz w:val="20"/>
                <w:szCs w:val="20"/>
              </w:rPr>
            </w:pPr>
          </w:p>
        </w:tc>
        <w:tc>
          <w:tcPr>
            <w:tcW w:w="3482" w:type="dxa"/>
            <w:shd w:val="clear" w:color="auto" w:fill="auto"/>
          </w:tcPr>
          <w:p w14:paraId="36F3A6CB" w14:textId="421CF040" w:rsidR="00E514AE" w:rsidRPr="009338AE" w:rsidRDefault="00180A06" w:rsidP="00E514AE">
            <w:pPr>
              <w:rPr>
                <w:sz w:val="20"/>
                <w:szCs w:val="20"/>
              </w:rPr>
            </w:pPr>
            <w:r w:rsidRPr="009338AE">
              <w:rPr>
                <w:sz w:val="20"/>
                <w:szCs w:val="20"/>
                <w:lang w:val="en-US"/>
              </w:rPr>
              <w:t>To participate in the inspection of the business entity's activities*.</w:t>
            </w:r>
          </w:p>
        </w:tc>
        <w:tc>
          <w:tcPr>
            <w:tcW w:w="1559" w:type="dxa"/>
            <w:shd w:val="clear" w:color="auto" w:fill="auto"/>
          </w:tcPr>
          <w:p w14:paraId="3C5293CF" w14:textId="30F58869"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46FD52C7" w14:textId="77777777" w:rsidR="00E514AE" w:rsidRPr="002555EE" w:rsidRDefault="00E514AE" w:rsidP="00E514AE">
            <w:pPr>
              <w:jc w:val="center"/>
              <w:rPr>
                <w:caps/>
                <w:sz w:val="20"/>
                <w:szCs w:val="20"/>
              </w:rPr>
            </w:pPr>
          </w:p>
        </w:tc>
        <w:tc>
          <w:tcPr>
            <w:tcW w:w="1559" w:type="dxa"/>
            <w:shd w:val="clear" w:color="auto" w:fill="auto"/>
          </w:tcPr>
          <w:p w14:paraId="7F5D6951" w14:textId="77777777" w:rsidR="00E514AE" w:rsidRPr="002555EE" w:rsidRDefault="00E514AE" w:rsidP="00E514AE">
            <w:pPr>
              <w:jc w:val="center"/>
              <w:rPr>
                <w:caps/>
                <w:sz w:val="20"/>
                <w:szCs w:val="20"/>
              </w:rPr>
            </w:pPr>
          </w:p>
        </w:tc>
        <w:tc>
          <w:tcPr>
            <w:tcW w:w="1781" w:type="dxa"/>
            <w:shd w:val="clear" w:color="auto" w:fill="auto"/>
          </w:tcPr>
          <w:p w14:paraId="3D9E3E23" w14:textId="77777777" w:rsidR="00E514AE" w:rsidRPr="002555EE" w:rsidRDefault="00E514AE" w:rsidP="00E514AE">
            <w:pPr>
              <w:jc w:val="center"/>
              <w:rPr>
                <w:caps/>
                <w:sz w:val="20"/>
                <w:szCs w:val="20"/>
              </w:rPr>
            </w:pPr>
          </w:p>
        </w:tc>
        <w:tc>
          <w:tcPr>
            <w:tcW w:w="1196" w:type="dxa"/>
            <w:shd w:val="clear" w:color="auto" w:fill="auto"/>
          </w:tcPr>
          <w:p w14:paraId="7AC2AC56" w14:textId="77777777" w:rsidR="00E514AE" w:rsidRPr="002555EE" w:rsidRDefault="00E514AE" w:rsidP="00E514AE">
            <w:pPr>
              <w:jc w:val="center"/>
              <w:rPr>
                <w:caps/>
                <w:sz w:val="20"/>
                <w:szCs w:val="20"/>
              </w:rPr>
            </w:pPr>
          </w:p>
        </w:tc>
        <w:tc>
          <w:tcPr>
            <w:tcW w:w="2593" w:type="dxa"/>
            <w:shd w:val="clear" w:color="auto" w:fill="auto"/>
          </w:tcPr>
          <w:p w14:paraId="195A6777" w14:textId="77777777" w:rsidR="00E514AE" w:rsidRPr="002555EE" w:rsidRDefault="00E514AE" w:rsidP="00E514AE">
            <w:pPr>
              <w:jc w:val="center"/>
              <w:rPr>
                <w:caps/>
                <w:sz w:val="20"/>
                <w:szCs w:val="20"/>
              </w:rPr>
            </w:pPr>
          </w:p>
        </w:tc>
      </w:tr>
      <w:tr w:rsidR="00E514AE" w:rsidRPr="002555EE" w14:paraId="79925AD3" w14:textId="77777777" w:rsidTr="00036235">
        <w:trPr>
          <w:trHeight w:val="693"/>
        </w:trPr>
        <w:tc>
          <w:tcPr>
            <w:tcW w:w="624" w:type="dxa"/>
            <w:vMerge/>
            <w:shd w:val="clear" w:color="auto" w:fill="auto"/>
          </w:tcPr>
          <w:p w14:paraId="3BDCE1AC" w14:textId="77777777" w:rsidR="00E514AE" w:rsidRDefault="00E514AE" w:rsidP="00E514AE">
            <w:pPr>
              <w:jc w:val="center"/>
              <w:rPr>
                <w:caps/>
                <w:sz w:val="20"/>
                <w:szCs w:val="20"/>
              </w:rPr>
            </w:pPr>
          </w:p>
        </w:tc>
        <w:tc>
          <w:tcPr>
            <w:tcW w:w="3482" w:type="dxa"/>
            <w:shd w:val="clear" w:color="auto" w:fill="auto"/>
          </w:tcPr>
          <w:p w14:paraId="23CA56E2" w14:textId="1A593E63" w:rsidR="00E514AE" w:rsidRPr="009338AE" w:rsidRDefault="00180A06" w:rsidP="00E514AE">
            <w:pPr>
              <w:rPr>
                <w:sz w:val="20"/>
                <w:szCs w:val="20"/>
              </w:rPr>
            </w:pPr>
            <w:r w:rsidRPr="009338AE">
              <w:rPr>
                <w:sz w:val="20"/>
                <w:szCs w:val="20"/>
                <w:lang w:val="en-US"/>
              </w:rPr>
              <w:t>To get acquainted with the field's control questionnaires, their filling procedure.</w:t>
            </w:r>
          </w:p>
        </w:tc>
        <w:tc>
          <w:tcPr>
            <w:tcW w:w="1559" w:type="dxa"/>
            <w:shd w:val="clear" w:color="auto" w:fill="auto"/>
          </w:tcPr>
          <w:p w14:paraId="2473D5F3" w14:textId="567EE40F"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0AE38773" w14:textId="77777777" w:rsidR="00E514AE" w:rsidRPr="002555EE" w:rsidRDefault="00E514AE" w:rsidP="00E514AE">
            <w:pPr>
              <w:jc w:val="center"/>
              <w:rPr>
                <w:caps/>
                <w:sz w:val="20"/>
                <w:szCs w:val="20"/>
              </w:rPr>
            </w:pPr>
          </w:p>
        </w:tc>
        <w:tc>
          <w:tcPr>
            <w:tcW w:w="1559" w:type="dxa"/>
            <w:shd w:val="clear" w:color="auto" w:fill="auto"/>
          </w:tcPr>
          <w:p w14:paraId="55CFF4C8" w14:textId="77777777" w:rsidR="00E514AE" w:rsidRPr="002555EE" w:rsidRDefault="00E514AE" w:rsidP="00E514AE">
            <w:pPr>
              <w:jc w:val="center"/>
              <w:rPr>
                <w:caps/>
                <w:sz w:val="20"/>
                <w:szCs w:val="20"/>
              </w:rPr>
            </w:pPr>
          </w:p>
        </w:tc>
        <w:tc>
          <w:tcPr>
            <w:tcW w:w="1781" w:type="dxa"/>
            <w:shd w:val="clear" w:color="auto" w:fill="auto"/>
          </w:tcPr>
          <w:p w14:paraId="25EE8ABA" w14:textId="77777777" w:rsidR="00E514AE" w:rsidRPr="002555EE" w:rsidRDefault="00E514AE" w:rsidP="00E514AE">
            <w:pPr>
              <w:jc w:val="center"/>
              <w:rPr>
                <w:caps/>
                <w:sz w:val="20"/>
                <w:szCs w:val="20"/>
              </w:rPr>
            </w:pPr>
          </w:p>
        </w:tc>
        <w:tc>
          <w:tcPr>
            <w:tcW w:w="1196" w:type="dxa"/>
            <w:shd w:val="clear" w:color="auto" w:fill="auto"/>
          </w:tcPr>
          <w:p w14:paraId="4B4CD4E4" w14:textId="77777777" w:rsidR="00E514AE" w:rsidRPr="002555EE" w:rsidRDefault="00E514AE" w:rsidP="00E514AE">
            <w:pPr>
              <w:jc w:val="center"/>
              <w:rPr>
                <w:caps/>
                <w:sz w:val="20"/>
                <w:szCs w:val="20"/>
              </w:rPr>
            </w:pPr>
          </w:p>
        </w:tc>
        <w:tc>
          <w:tcPr>
            <w:tcW w:w="2593" w:type="dxa"/>
            <w:shd w:val="clear" w:color="auto" w:fill="auto"/>
          </w:tcPr>
          <w:p w14:paraId="5D900811" w14:textId="77777777" w:rsidR="00E514AE" w:rsidRPr="002555EE" w:rsidRDefault="00E514AE" w:rsidP="00E514AE">
            <w:pPr>
              <w:jc w:val="center"/>
              <w:rPr>
                <w:caps/>
                <w:sz w:val="20"/>
                <w:szCs w:val="20"/>
              </w:rPr>
            </w:pPr>
          </w:p>
        </w:tc>
      </w:tr>
      <w:tr w:rsidR="00E514AE" w:rsidRPr="002555EE" w14:paraId="66414D9C" w14:textId="77777777" w:rsidTr="00036235">
        <w:trPr>
          <w:trHeight w:val="703"/>
        </w:trPr>
        <w:tc>
          <w:tcPr>
            <w:tcW w:w="624" w:type="dxa"/>
            <w:vMerge/>
            <w:shd w:val="clear" w:color="auto" w:fill="auto"/>
          </w:tcPr>
          <w:p w14:paraId="60C910D3" w14:textId="77777777" w:rsidR="00E514AE" w:rsidRDefault="00E514AE" w:rsidP="00E514AE">
            <w:pPr>
              <w:jc w:val="center"/>
              <w:rPr>
                <w:caps/>
                <w:sz w:val="20"/>
                <w:szCs w:val="20"/>
              </w:rPr>
            </w:pPr>
          </w:p>
        </w:tc>
        <w:tc>
          <w:tcPr>
            <w:tcW w:w="3482" w:type="dxa"/>
            <w:shd w:val="clear" w:color="auto" w:fill="auto"/>
          </w:tcPr>
          <w:p w14:paraId="1C975C0D" w14:textId="6CBB1DD3" w:rsidR="00E514AE" w:rsidRPr="009338AE" w:rsidRDefault="00180A06" w:rsidP="00E514AE">
            <w:pPr>
              <w:rPr>
                <w:sz w:val="20"/>
                <w:szCs w:val="20"/>
              </w:rPr>
            </w:pPr>
            <w:r w:rsidRPr="009338AE">
              <w:rPr>
                <w:sz w:val="20"/>
                <w:szCs w:val="20"/>
                <w:lang w:val="en-US"/>
              </w:rPr>
              <w:t>To perform an analysis of the identified violations</w:t>
            </w:r>
            <w:r w:rsidRPr="00180A06">
              <w:rPr>
                <w:sz w:val="20"/>
                <w:szCs w:val="20"/>
              </w:rPr>
              <w:t>.</w:t>
            </w:r>
          </w:p>
        </w:tc>
        <w:tc>
          <w:tcPr>
            <w:tcW w:w="1559" w:type="dxa"/>
            <w:shd w:val="clear" w:color="auto" w:fill="auto"/>
          </w:tcPr>
          <w:p w14:paraId="75B319B0" w14:textId="09ED369D"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72ED7344" w14:textId="77777777" w:rsidR="00E514AE" w:rsidRPr="002555EE" w:rsidRDefault="00E514AE" w:rsidP="00E514AE">
            <w:pPr>
              <w:jc w:val="center"/>
              <w:rPr>
                <w:caps/>
                <w:sz w:val="20"/>
                <w:szCs w:val="20"/>
              </w:rPr>
            </w:pPr>
          </w:p>
        </w:tc>
        <w:tc>
          <w:tcPr>
            <w:tcW w:w="1559" w:type="dxa"/>
            <w:shd w:val="clear" w:color="auto" w:fill="auto"/>
          </w:tcPr>
          <w:p w14:paraId="1A6BDB23" w14:textId="77777777" w:rsidR="00E514AE" w:rsidRPr="002555EE" w:rsidRDefault="00E514AE" w:rsidP="00E514AE">
            <w:pPr>
              <w:jc w:val="center"/>
              <w:rPr>
                <w:caps/>
                <w:sz w:val="20"/>
                <w:szCs w:val="20"/>
              </w:rPr>
            </w:pPr>
          </w:p>
        </w:tc>
        <w:tc>
          <w:tcPr>
            <w:tcW w:w="1781" w:type="dxa"/>
            <w:shd w:val="clear" w:color="auto" w:fill="auto"/>
          </w:tcPr>
          <w:p w14:paraId="36C282B1" w14:textId="77777777" w:rsidR="00E514AE" w:rsidRPr="002555EE" w:rsidRDefault="00E514AE" w:rsidP="00E514AE">
            <w:pPr>
              <w:jc w:val="center"/>
              <w:rPr>
                <w:caps/>
                <w:sz w:val="20"/>
                <w:szCs w:val="20"/>
              </w:rPr>
            </w:pPr>
          </w:p>
        </w:tc>
        <w:tc>
          <w:tcPr>
            <w:tcW w:w="1196" w:type="dxa"/>
            <w:shd w:val="clear" w:color="auto" w:fill="auto"/>
          </w:tcPr>
          <w:p w14:paraId="5F1C83E2" w14:textId="77777777" w:rsidR="00E514AE" w:rsidRPr="002555EE" w:rsidRDefault="00E514AE" w:rsidP="00E514AE">
            <w:pPr>
              <w:jc w:val="center"/>
              <w:rPr>
                <w:caps/>
                <w:sz w:val="20"/>
                <w:szCs w:val="20"/>
              </w:rPr>
            </w:pPr>
          </w:p>
        </w:tc>
        <w:tc>
          <w:tcPr>
            <w:tcW w:w="2593" w:type="dxa"/>
            <w:shd w:val="clear" w:color="auto" w:fill="auto"/>
          </w:tcPr>
          <w:p w14:paraId="63FC6F28" w14:textId="77777777" w:rsidR="00E514AE" w:rsidRPr="002555EE" w:rsidRDefault="00E514AE" w:rsidP="00E514AE">
            <w:pPr>
              <w:jc w:val="center"/>
              <w:rPr>
                <w:caps/>
                <w:sz w:val="20"/>
                <w:szCs w:val="20"/>
              </w:rPr>
            </w:pPr>
          </w:p>
        </w:tc>
      </w:tr>
      <w:tr w:rsidR="00E514AE" w:rsidRPr="002555EE" w14:paraId="0B82E5D6" w14:textId="77777777" w:rsidTr="00CB0282">
        <w:trPr>
          <w:trHeight w:val="839"/>
        </w:trPr>
        <w:tc>
          <w:tcPr>
            <w:tcW w:w="624" w:type="dxa"/>
            <w:vMerge w:val="restart"/>
            <w:shd w:val="clear" w:color="auto" w:fill="auto"/>
          </w:tcPr>
          <w:p w14:paraId="36ECE55C" w14:textId="61741AE4" w:rsidR="00E514AE" w:rsidRDefault="00E514AE" w:rsidP="00E514AE">
            <w:pPr>
              <w:jc w:val="center"/>
              <w:rPr>
                <w:caps/>
                <w:sz w:val="20"/>
                <w:szCs w:val="20"/>
              </w:rPr>
            </w:pPr>
            <w:r>
              <w:rPr>
                <w:caps/>
                <w:sz w:val="20"/>
                <w:szCs w:val="20"/>
              </w:rPr>
              <w:t>2</w:t>
            </w:r>
            <w:r w:rsidR="00611E55">
              <w:rPr>
                <w:caps/>
                <w:sz w:val="20"/>
                <w:szCs w:val="20"/>
              </w:rPr>
              <w:t>8.</w:t>
            </w:r>
          </w:p>
        </w:tc>
        <w:tc>
          <w:tcPr>
            <w:tcW w:w="3482" w:type="dxa"/>
            <w:shd w:val="clear" w:color="auto" w:fill="auto"/>
          </w:tcPr>
          <w:p w14:paraId="3927C19B" w14:textId="1949B77B" w:rsidR="00E514AE" w:rsidRPr="00AB4290" w:rsidRDefault="00AB4290" w:rsidP="00036235">
            <w:pPr>
              <w:rPr>
                <w:sz w:val="20"/>
                <w:szCs w:val="20"/>
              </w:rPr>
            </w:pPr>
            <w:r w:rsidRPr="009338AE">
              <w:rPr>
                <w:i/>
                <w:iCs/>
                <w:sz w:val="20"/>
                <w:szCs w:val="20"/>
                <w:lang w:val="en-US"/>
              </w:rPr>
              <w:t>Control of non-</w:t>
            </w:r>
            <w:proofErr w:type="gramStart"/>
            <w:r w:rsidRPr="009338AE">
              <w:rPr>
                <w:i/>
                <w:iCs/>
                <w:sz w:val="20"/>
                <w:szCs w:val="20"/>
                <w:lang w:val="en-US"/>
              </w:rPr>
              <w:t>animal origin</w:t>
            </w:r>
            <w:proofErr w:type="gramEnd"/>
            <w:r w:rsidRPr="009338AE">
              <w:rPr>
                <w:i/>
                <w:iCs/>
                <w:sz w:val="20"/>
                <w:szCs w:val="20"/>
                <w:lang w:val="en-US"/>
              </w:rPr>
              <w:t xml:space="preserve"> food production companies</w:t>
            </w:r>
            <w:r w:rsidRPr="009338AE">
              <w:rPr>
                <w:sz w:val="20"/>
                <w:szCs w:val="20"/>
                <w:lang w:val="en-US"/>
              </w:rPr>
              <w:t>; to get acquainted with the legal acts regulating the activities of non-animal food production companies.</w:t>
            </w:r>
          </w:p>
        </w:tc>
        <w:tc>
          <w:tcPr>
            <w:tcW w:w="1559" w:type="dxa"/>
            <w:shd w:val="clear" w:color="auto" w:fill="auto"/>
          </w:tcPr>
          <w:p w14:paraId="453B2037" w14:textId="35B07AC4" w:rsidR="00E514AE" w:rsidRPr="008533FF" w:rsidRDefault="00E514AE" w:rsidP="00E514AE">
            <w:pPr>
              <w:jc w:val="center"/>
              <w:rPr>
                <w:caps/>
                <w:sz w:val="20"/>
                <w:szCs w:val="20"/>
                <w:highlight w:val="cyan"/>
              </w:rPr>
            </w:pPr>
            <w:r w:rsidRPr="007C6471">
              <w:rPr>
                <w:caps/>
                <w:sz w:val="20"/>
                <w:szCs w:val="20"/>
              </w:rPr>
              <w:t>1</w:t>
            </w:r>
          </w:p>
        </w:tc>
        <w:tc>
          <w:tcPr>
            <w:tcW w:w="1560" w:type="dxa"/>
            <w:shd w:val="clear" w:color="auto" w:fill="auto"/>
          </w:tcPr>
          <w:p w14:paraId="084FADB5" w14:textId="77777777" w:rsidR="00E514AE" w:rsidRPr="002555EE" w:rsidRDefault="00E514AE" w:rsidP="00E514AE">
            <w:pPr>
              <w:jc w:val="center"/>
              <w:rPr>
                <w:caps/>
                <w:sz w:val="20"/>
                <w:szCs w:val="20"/>
              </w:rPr>
            </w:pPr>
          </w:p>
        </w:tc>
        <w:tc>
          <w:tcPr>
            <w:tcW w:w="1559" w:type="dxa"/>
            <w:shd w:val="clear" w:color="auto" w:fill="auto"/>
          </w:tcPr>
          <w:p w14:paraId="73C7B66B" w14:textId="77777777" w:rsidR="00E514AE" w:rsidRPr="002555EE" w:rsidRDefault="00E514AE" w:rsidP="00E514AE">
            <w:pPr>
              <w:jc w:val="center"/>
              <w:rPr>
                <w:caps/>
                <w:sz w:val="20"/>
                <w:szCs w:val="20"/>
              </w:rPr>
            </w:pPr>
          </w:p>
        </w:tc>
        <w:tc>
          <w:tcPr>
            <w:tcW w:w="1781" w:type="dxa"/>
            <w:shd w:val="clear" w:color="auto" w:fill="auto"/>
          </w:tcPr>
          <w:p w14:paraId="4FAE1384" w14:textId="77777777" w:rsidR="00E514AE" w:rsidRPr="002555EE" w:rsidRDefault="00E514AE" w:rsidP="00E514AE">
            <w:pPr>
              <w:jc w:val="center"/>
              <w:rPr>
                <w:caps/>
                <w:sz w:val="20"/>
                <w:szCs w:val="20"/>
              </w:rPr>
            </w:pPr>
          </w:p>
        </w:tc>
        <w:tc>
          <w:tcPr>
            <w:tcW w:w="1196" w:type="dxa"/>
            <w:shd w:val="clear" w:color="auto" w:fill="auto"/>
          </w:tcPr>
          <w:p w14:paraId="642F977A" w14:textId="77777777" w:rsidR="00E514AE" w:rsidRPr="002555EE" w:rsidRDefault="00E514AE" w:rsidP="00E514AE">
            <w:pPr>
              <w:jc w:val="center"/>
              <w:rPr>
                <w:caps/>
                <w:sz w:val="20"/>
                <w:szCs w:val="20"/>
              </w:rPr>
            </w:pPr>
          </w:p>
        </w:tc>
        <w:tc>
          <w:tcPr>
            <w:tcW w:w="2593" w:type="dxa"/>
            <w:shd w:val="clear" w:color="auto" w:fill="auto"/>
          </w:tcPr>
          <w:p w14:paraId="10D30C13" w14:textId="77777777" w:rsidR="00E514AE" w:rsidRPr="002555EE" w:rsidRDefault="00E514AE" w:rsidP="00E514AE">
            <w:pPr>
              <w:jc w:val="center"/>
              <w:rPr>
                <w:caps/>
                <w:sz w:val="20"/>
                <w:szCs w:val="20"/>
              </w:rPr>
            </w:pPr>
          </w:p>
        </w:tc>
      </w:tr>
      <w:tr w:rsidR="00E514AE" w:rsidRPr="002555EE" w14:paraId="0615619E" w14:textId="77777777" w:rsidTr="00CB0282">
        <w:trPr>
          <w:trHeight w:val="766"/>
        </w:trPr>
        <w:tc>
          <w:tcPr>
            <w:tcW w:w="624" w:type="dxa"/>
            <w:vMerge/>
            <w:shd w:val="clear" w:color="auto" w:fill="auto"/>
          </w:tcPr>
          <w:p w14:paraId="3B14CAF5" w14:textId="77777777" w:rsidR="00E514AE" w:rsidRDefault="00E514AE" w:rsidP="00E514AE">
            <w:pPr>
              <w:jc w:val="center"/>
              <w:rPr>
                <w:caps/>
                <w:sz w:val="20"/>
                <w:szCs w:val="20"/>
              </w:rPr>
            </w:pPr>
          </w:p>
        </w:tc>
        <w:tc>
          <w:tcPr>
            <w:tcW w:w="3482" w:type="dxa"/>
            <w:shd w:val="clear" w:color="auto" w:fill="auto"/>
          </w:tcPr>
          <w:p w14:paraId="27BAFEE8" w14:textId="3C10BB95" w:rsidR="00E514AE" w:rsidRPr="009338AE" w:rsidRDefault="00AB4290" w:rsidP="00E514AE">
            <w:pPr>
              <w:rPr>
                <w:sz w:val="20"/>
                <w:szCs w:val="20"/>
              </w:rPr>
            </w:pPr>
            <w:r w:rsidRPr="009338AE">
              <w:rPr>
                <w:sz w:val="20"/>
                <w:szCs w:val="20"/>
                <w:lang w:val="en-US"/>
              </w:rPr>
              <w:t>To participate in the inspection of the business entity's activities*.</w:t>
            </w:r>
          </w:p>
        </w:tc>
        <w:tc>
          <w:tcPr>
            <w:tcW w:w="1559" w:type="dxa"/>
            <w:shd w:val="clear" w:color="auto" w:fill="auto"/>
          </w:tcPr>
          <w:p w14:paraId="4BD1E552" w14:textId="15F8BFFF"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4E5748DD" w14:textId="77777777" w:rsidR="00E514AE" w:rsidRPr="002555EE" w:rsidRDefault="00E514AE" w:rsidP="00E514AE">
            <w:pPr>
              <w:jc w:val="center"/>
              <w:rPr>
                <w:caps/>
                <w:sz w:val="20"/>
                <w:szCs w:val="20"/>
              </w:rPr>
            </w:pPr>
          </w:p>
        </w:tc>
        <w:tc>
          <w:tcPr>
            <w:tcW w:w="1559" w:type="dxa"/>
            <w:shd w:val="clear" w:color="auto" w:fill="auto"/>
          </w:tcPr>
          <w:p w14:paraId="05932A78" w14:textId="77777777" w:rsidR="00E514AE" w:rsidRPr="002555EE" w:rsidRDefault="00E514AE" w:rsidP="00E514AE">
            <w:pPr>
              <w:jc w:val="center"/>
              <w:rPr>
                <w:caps/>
                <w:sz w:val="20"/>
                <w:szCs w:val="20"/>
              </w:rPr>
            </w:pPr>
          </w:p>
        </w:tc>
        <w:tc>
          <w:tcPr>
            <w:tcW w:w="1781" w:type="dxa"/>
            <w:shd w:val="clear" w:color="auto" w:fill="auto"/>
          </w:tcPr>
          <w:p w14:paraId="79D0EB72" w14:textId="77777777" w:rsidR="00E514AE" w:rsidRPr="002555EE" w:rsidRDefault="00E514AE" w:rsidP="00E514AE">
            <w:pPr>
              <w:jc w:val="center"/>
              <w:rPr>
                <w:caps/>
                <w:sz w:val="20"/>
                <w:szCs w:val="20"/>
              </w:rPr>
            </w:pPr>
          </w:p>
        </w:tc>
        <w:tc>
          <w:tcPr>
            <w:tcW w:w="1196" w:type="dxa"/>
            <w:shd w:val="clear" w:color="auto" w:fill="auto"/>
          </w:tcPr>
          <w:p w14:paraId="5EE57AE9" w14:textId="77777777" w:rsidR="00E514AE" w:rsidRPr="002555EE" w:rsidRDefault="00E514AE" w:rsidP="00E514AE">
            <w:pPr>
              <w:jc w:val="center"/>
              <w:rPr>
                <w:caps/>
                <w:sz w:val="20"/>
                <w:szCs w:val="20"/>
              </w:rPr>
            </w:pPr>
          </w:p>
        </w:tc>
        <w:tc>
          <w:tcPr>
            <w:tcW w:w="2593" w:type="dxa"/>
            <w:shd w:val="clear" w:color="auto" w:fill="auto"/>
          </w:tcPr>
          <w:p w14:paraId="24A91849" w14:textId="77777777" w:rsidR="00E514AE" w:rsidRPr="002555EE" w:rsidRDefault="00E514AE" w:rsidP="00E514AE">
            <w:pPr>
              <w:jc w:val="center"/>
              <w:rPr>
                <w:caps/>
                <w:sz w:val="20"/>
                <w:szCs w:val="20"/>
              </w:rPr>
            </w:pPr>
          </w:p>
        </w:tc>
      </w:tr>
      <w:tr w:rsidR="00E514AE" w:rsidRPr="002555EE" w14:paraId="46DF2593" w14:textId="77777777" w:rsidTr="00CB0282">
        <w:trPr>
          <w:trHeight w:val="693"/>
        </w:trPr>
        <w:tc>
          <w:tcPr>
            <w:tcW w:w="624" w:type="dxa"/>
            <w:vMerge/>
            <w:shd w:val="clear" w:color="auto" w:fill="auto"/>
          </w:tcPr>
          <w:p w14:paraId="092632D3" w14:textId="77777777" w:rsidR="00E514AE" w:rsidRDefault="00E514AE" w:rsidP="00E514AE">
            <w:pPr>
              <w:jc w:val="center"/>
              <w:rPr>
                <w:caps/>
                <w:sz w:val="20"/>
                <w:szCs w:val="20"/>
              </w:rPr>
            </w:pPr>
          </w:p>
        </w:tc>
        <w:tc>
          <w:tcPr>
            <w:tcW w:w="3482" w:type="dxa"/>
            <w:shd w:val="clear" w:color="auto" w:fill="auto"/>
          </w:tcPr>
          <w:p w14:paraId="197878C2" w14:textId="034060B6" w:rsidR="00E514AE" w:rsidRPr="009338AE" w:rsidRDefault="00AB4290" w:rsidP="00E514AE">
            <w:pPr>
              <w:rPr>
                <w:sz w:val="20"/>
                <w:szCs w:val="20"/>
              </w:rPr>
            </w:pPr>
            <w:r w:rsidRPr="009338AE">
              <w:rPr>
                <w:sz w:val="20"/>
                <w:szCs w:val="20"/>
                <w:lang w:val="en-US"/>
              </w:rPr>
              <w:t>To get acquainted with the field's control questionnaires, their filling procedure</w:t>
            </w:r>
            <w:r w:rsidRPr="00AB4290">
              <w:rPr>
                <w:sz w:val="20"/>
                <w:szCs w:val="20"/>
              </w:rPr>
              <w:t>.</w:t>
            </w:r>
          </w:p>
        </w:tc>
        <w:tc>
          <w:tcPr>
            <w:tcW w:w="1559" w:type="dxa"/>
            <w:shd w:val="clear" w:color="auto" w:fill="auto"/>
          </w:tcPr>
          <w:p w14:paraId="3DBD757B" w14:textId="02EA65B1"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2850C2B5" w14:textId="77777777" w:rsidR="00E514AE" w:rsidRPr="002555EE" w:rsidRDefault="00E514AE" w:rsidP="00E514AE">
            <w:pPr>
              <w:jc w:val="center"/>
              <w:rPr>
                <w:caps/>
                <w:sz w:val="20"/>
                <w:szCs w:val="20"/>
              </w:rPr>
            </w:pPr>
          </w:p>
        </w:tc>
        <w:tc>
          <w:tcPr>
            <w:tcW w:w="1559" w:type="dxa"/>
            <w:shd w:val="clear" w:color="auto" w:fill="auto"/>
          </w:tcPr>
          <w:p w14:paraId="3D4A571F" w14:textId="77777777" w:rsidR="00E514AE" w:rsidRPr="002555EE" w:rsidRDefault="00E514AE" w:rsidP="00E514AE">
            <w:pPr>
              <w:jc w:val="center"/>
              <w:rPr>
                <w:caps/>
                <w:sz w:val="20"/>
                <w:szCs w:val="20"/>
              </w:rPr>
            </w:pPr>
          </w:p>
        </w:tc>
        <w:tc>
          <w:tcPr>
            <w:tcW w:w="1781" w:type="dxa"/>
            <w:shd w:val="clear" w:color="auto" w:fill="auto"/>
          </w:tcPr>
          <w:p w14:paraId="67FD1108" w14:textId="77777777" w:rsidR="00E514AE" w:rsidRPr="002555EE" w:rsidRDefault="00E514AE" w:rsidP="00E514AE">
            <w:pPr>
              <w:jc w:val="center"/>
              <w:rPr>
                <w:caps/>
                <w:sz w:val="20"/>
                <w:szCs w:val="20"/>
              </w:rPr>
            </w:pPr>
          </w:p>
        </w:tc>
        <w:tc>
          <w:tcPr>
            <w:tcW w:w="1196" w:type="dxa"/>
            <w:shd w:val="clear" w:color="auto" w:fill="auto"/>
          </w:tcPr>
          <w:p w14:paraId="728358C3" w14:textId="77777777" w:rsidR="00E514AE" w:rsidRPr="002555EE" w:rsidRDefault="00E514AE" w:rsidP="00E514AE">
            <w:pPr>
              <w:jc w:val="center"/>
              <w:rPr>
                <w:caps/>
                <w:sz w:val="20"/>
                <w:szCs w:val="20"/>
              </w:rPr>
            </w:pPr>
          </w:p>
        </w:tc>
        <w:tc>
          <w:tcPr>
            <w:tcW w:w="2593" w:type="dxa"/>
            <w:shd w:val="clear" w:color="auto" w:fill="auto"/>
          </w:tcPr>
          <w:p w14:paraId="33F13085" w14:textId="77777777" w:rsidR="00E514AE" w:rsidRPr="002555EE" w:rsidRDefault="00E514AE" w:rsidP="00E514AE">
            <w:pPr>
              <w:jc w:val="center"/>
              <w:rPr>
                <w:caps/>
                <w:sz w:val="20"/>
                <w:szCs w:val="20"/>
              </w:rPr>
            </w:pPr>
          </w:p>
        </w:tc>
      </w:tr>
      <w:tr w:rsidR="00E514AE" w:rsidRPr="002555EE" w14:paraId="75D4963C" w14:textId="77777777" w:rsidTr="00CB0282">
        <w:trPr>
          <w:trHeight w:val="703"/>
        </w:trPr>
        <w:tc>
          <w:tcPr>
            <w:tcW w:w="624" w:type="dxa"/>
            <w:vMerge/>
            <w:shd w:val="clear" w:color="auto" w:fill="auto"/>
          </w:tcPr>
          <w:p w14:paraId="4AFA8166" w14:textId="77777777" w:rsidR="00E514AE" w:rsidRDefault="00E514AE" w:rsidP="00E514AE">
            <w:pPr>
              <w:jc w:val="center"/>
              <w:rPr>
                <w:caps/>
                <w:sz w:val="20"/>
                <w:szCs w:val="20"/>
              </w:rPr>
            </w:pPr>
          </w:p>
        </w:tc>
        <w:tc>
          <w:tcPr>
            <w:tcW w:w="3482" w:type="dxa"/>
            <w:shd w:val="clear" w:color="auto" w:fill="auto"/>
          </w:tcPr>
          <w:p w14:paraId="07430598" w14:textId="57CACE81" w:rsidR="00E514AE" w:rsidRPr="009338AE" w:rsidRDefault="00AB4290" w:rsidP="00E514AE">
            <w:pPr>
              <w:rPr>
                <w:sz w:val="20"/>
                <w:szCs w:val="20"/>
              </w:rPr>
            </w:pPr>
            <w:r w:rsidRPr="009338AE">
              <w:rPr>
                <w:sz w:val="20"/>
                <w:szCs w:val="20"/>
                <w:lang w:val="en-US"/>
              </w:rPr>
              <w:t>To perform an analysis of the identified violations</w:t>
            </w:r>
            <w:r w:rsidRPr="00AB4290">
              <w:rPr>
                <w:sz w:val="20"/>
                <w:szCs w:val="20"/>
              </w:rPr>
              <w:t>.</w:t>
            </w:r>
          </w:p>
        </w:tc>
        <w:tc>
          <w:tcPr>
            <w:tcW w:w="1559" w:type="dxa"/>
            <w:shd w:val="clear" w:color="auto" w:fill="auto"/>
          </w:tcPr>
          <w:p w14:paraId="313A3C09" w14:textId="754BF8C9"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221DF85E" w14:textId="77777777" w:rsidR="00E514AE" w:rsidRPr="002555EE" w:rsidRDefault="00E514AE" w:rsidP="00E514AE">
            <w:pPr>
              <w:jc w:val="center"/>
              <w:rPr>
                <w:caps/>
                <w:sz w:val="20"/>
                <w:szCs w:val="20"/>
              </w:rPr>
            </w:pPr>
          </w:p>
        </w:tc>
        <w:tc>
          <w:tcPr>
            <w:tcW w:w="1559" w:type="dxa"/>
            <w:shd w:val="clear" w:color="auto" w:fill="auto"/>
          </w:tcPr>
          <w:p w14:paraId="72CDF27B" w14:textId="77777777" w:rsidR="00E514AE" w:rsidRPr="002555EE" w:rsidRDefault="00E514AE" w:rsidP="00E514AE">
            <w:pPr>
              <w:jc w:val="center"/>
              <w:rPr>
                <w:caps/>
                <w:sz w:val="20"/>
                <w:szCs w:val="20"/>
              </w:rPr>
            </w:pPr>
          </w:p>
        </w:tc>
        <w:tc>
          <w:tcPr>
            <w:tcW w:w="1781" w:type="dxa"/>
            <w:shd w:val="clear" w:color="auto" w:fill="auto"/>
          </w:tcPr>
          <w:p w14:paraId="61DC4BB2" w14:textId="77777777" w:rsidR="00E514AE" w:rsidRPr="002555EE" w:rsidRDefault="00E514AE" w:rsidP="00E514AE">
            <w:pPr>
              <w:jc w:val="center"/>
              <w:rPr>
                <w:caps/>
                <w:sz w:val="20"/>
                <w:szCs w:val="20"/>
              </w:rPr>
            </w:pPr>
          </w:p>
        </w:tc>
        <w:tc>
          <w:tcPr>
            <w:tcW w:w="1196" w:type="dxa"/>
            <w:shd w:val="clear" w:color="auto" w:fill="auto"/>
          </w:tcPr>
          <w:p w14:paraId="5B50E4F9" w14:textId="77777777" w:rsidR="00E514AE" w:rsidRPr="002555EE" w:rsidRDefault="00E514AE" w:rsidP="00E514AE">
            <w:pPr>
              <w:jc w:val="center"/>
              <w:rPr>
                <w:caps/>
                <w:sz w:val="20"/>
                <w:szCs w:val="20"/>
              </w:rPr>
            </w:pPr>
          </w:p>
        </w:tc>
        <w:tc>
          <w:tcPr>
            <w:tcW w:w="2593" w:type="dxa"/>
            <w:shd w:val="clear" w:color="auto" w:fill="auto"/>
          </w:tcPr>
          <w:p w14:paraId="496D0138" w14:textId="77777777" w:rsidR="00E514AE" w:rsidRPr="002555EE" w:rsidRDefault="00E514AE" w:rsidP="00E514AE">
            <w:pPr>
              <w:jc w:val="center"/>
              <w:rPr>
                <w:caps/>
                <w:sz w:val="20"/>
                <w:szCs w:val="20"/>
              </w:rPr>
            </w:pPr>
          </w:p>
        </w:tc>
      </w:tr>
      <w:tr w:rsidR="00E514AE" w:rsidRPr="002555EE" w14:paraId="314CBC69" w14:textId="77777777" w:rsidTr="00036235">
        <w:trPr>
          <w:trHeight w:val="698"/>
        </w:trPr>
        <w:tc>
          <w:tcPr>
            <w:tcW w:w="624" w:type="dxa"/>
            <w:vMerge w:val="restart"/>
            <w:shd w:val="clear" w:color="auto" w:fill="auto"/>
          </w:tcPr>
          <w:p w14:paraId="07C97E0D" w14:textId="1A610109" w:rsidR="00E514AE" w:rsidRDefault="00E514AE" w:rsidP="00E514AE">
            <w:pPr>
              <w:jc w:val="center"/>
              <w:rPr>
                <w:caps/>
                <w:sz w:val="20"/>
                <w:szCs w:val="20"/>
              </w:rPr>
            </w:pPr>
            <w:r>
              <w:rPr>
                <w:caps/>
                <w:sz w:val="20"/>
                <w:szCs w:val="20"/>
              </w:rPr>
              <w:t>2</w:t>
            </w:r>
            <w:r w:rsidR="00611E55">
              <w:rPr>
                <w:caps/>
                <w:sz w:val="20"/>
                <w:szCs w:val="20"/>
              </w:rPr>
              <w:t>9.</w:t>
            </w:r>
          </w:p>
        </w:tc>
        <w:tc>
          <w:tcPr>
            <w:tcW w:w="3482" w:type="dxa"/>
            <w:shd w:val="clear" w:color="auto" w:fill="auto"/>
          </w:tcPr>
          <w:p w14:paraId="57F579C2" w14:textId="12F0959E" w:rsidR="00E514AE" w:rsidRPr="00AB4290" w:rsidRDefault="00AB4290" w:rsidP="00036235">
            <w:pPr>
              <w:rPr>
                <w:sz w:val="20"/>
                <w:szCs w:val="20"/>
              </w:rPr>
            </w:pPr>
            <w:r w:rsidRPr="009338AE">
              <w:rPr>
                <w:i/>
                <w:iCs/>
                <w:sz w:val="20"/>
                <w:szCs w:val="20"/>
                <w:lang w:val="en-US"/>
              </w:rPr>
              <w:t>Control of food trading entities</w:t>
            </w:r>
            <w:r w:rsidRPr="009338AE">
              <w:rPr>
                <w:sz w:val="20"/>
                <w:szCs w:val="20"/>
                <w:lang w:val="en-US"/>
              </w:rPr>
              <w:t>; to get acquainted with the legal acts regulating food trade.</w:t>
            </w:r>
          </w:p>
        </w:tc>
        <w:tc>
          <w:tcPr>
            <w:tcW w:w="1559" w:type="dxa"/>
            <w:shd w:val="clear" w:color="auto" w:fill="auto"/>
          </w:tcPr>
          <w:p w14:paraId="7F4CFACA" w14:textId="1E073915" w:rsidR="00E514AE" w:rsidRPr="008533FF" w:rsidRDefault="00E514AE" w:rsidP="00E514AE">
            <w:pPr>
              <w:jc w:val="center"/>
              <w:rPr>
                <w:caps/>
                <w:sz w:val="20"/>
                <w:szCs w:val="20"/>
                <w:highlight w:val="cyan"/>
              </w:rPr>
            </w:pPr>
            <w:r w:rsidRPr="007C6471">
              <w:rPr>
                <w:caps/>
                <w:sz w:val="20"/>
                <w:szCs w:val="20"/>
              </w:rPr>
              <w:t>1</w:t>
            </w:r>
          </w:p>
        </w:tc>
        <w:tc>
          <w:tcPr>
            <w:tcW w:w="1560" w:type="dxa"/>
            <w:shd w:val="clear" w:color="auto" w:fill="auto"/>
          </w:tcPr>
          <w:p w14:paraId="473E0620" w14:textId="77777777" w:rsidR="00E514AE" w:rsidRPr="002555EE" w:rsidRDefault="00E514AE" w:rsidP="00E514AE">
            <w:pPr>
              <w:jc w:val="center"/>
              <w:rPr>
                <w:caps/>
                <w:sz w:val="20"/>
                <w:szCs w:val="20"/>
              </w:rPr>
            </w:pPr>
          </w:p>
        </w:tc>
        <w:tc>
          <w:tcPr>
            <w:tcW w:w="1559" w:type="dxa"/>
            <w:shd w:val="clear" w:color="auto" w:fill="auto"/>
          </w:tcPr>
          <w:p w14:paraId="317DE573" w14:textId="77777777" w:rsidR="00E514AE" w:rsidRPr="002555EE" w:rsidRDefault="00E514AE" w:rsidP="00E514AE">
            <w:pPr>
              <w:jc w:val="center"/>
              <w:rPr>
                <w:caps/>
                <w:sz w:val="20"/>
                <w:szCs w:val="20"/>
              </w:rPr>
            </w:pPr>
          </w:p>
        </w:tc>
        <w:tc>
          <w:tcPr>
            <w:tcW w:w="1781" w:type="dxa"/>
            <w:shd w:val="clear" w:color="auto" w:fill="auto"/>
          </w:tcPr>
          <w:p w14:paraId="45D82EDD" w14:textId="77777777" w:rsidR="00E514AE" w:rsidRPr="002555EE" w:rsidRDefault="00E514AE" w:rsidP="00E514AE">
            <w:pPr>
              <w:jc w:val="center"/>
              <w:rPr>
                <w:caps/>
                <w:sz w:val="20"/>
                <w:szCs w:val="20"/>
              </w:rPr>
            </w:pPr>
          </w:p>
        </w:tc>
        <w:tc>
          <w:tcPr>
            <w:tcW w:w="1196" w:type="dxa"/>
            <w:shd w:val="clear" w:color="auto" w:fill="auto"/>
          </w:tcPr>
          <w:p w14:paraId="118AB612" w14:textId="77777777" w:rsidR="00E514AE" w:rsidRPr="002555EE" w:rsidRDefault="00E514AE" w:rsidP="00E514AE">
            <w:pPr>
              <w:jc w:val="center"/>
              <w:rPr>
                <w:caps/>
                <w:sz w:val="20"/>
                <w:szCs w:val="20"/>
              </w:rPr>
            </w:pPr>
          </w:p>
        </w:tc>
        <w:tc>
          <w:tcPr>
            <w:tcW w:w="2593" w:type="dxa"/>
            <w:shd w:val="clear" w:color="auto" w:fill="auto"/>
          </w:tcPr>
          <w:p w14:paraId="11778597" w14:textId="77777777" w:rsidR="00E514AE" w:rsidRPr="002555EE" w:rsidRDefault="00E514AE" w:rsidP="00E514AE">
            <w:pPr>
              <w:jc w:val="center"/>
              <w:rPr>
                <w:caps/>
                <w:sz w:val="20"/>
                <w:szCs w:val="20"/>
              </w:rPr>
            </w:pPr>
          </w:p>
        </w:tc>
      </w:tr>
      <w:tr w:rsidR="00E514AE" w:rsidRPr="002555EE" w14:paraId="04BEA1C6" w14:textId="77777777" w:rsidTr="00CB0282">
        <w:trPr>
          <w:trHeight w:val="704"/>
        </w:trPr>
        <w:tc>
          <w:tcPr>
            <w:tcW w:w="624" w:type="dxa"/>
            <w:vMerge/>
            <w:shd w:val="clear" w:color="auto" w:fill="auto"/>
          </w:tcPr>
          <w:p w14:paraId="7AA2B067" w14:textId="77777777" w:rsidR="00E514AE" w:rsidRDefault="00E514AE" w:rsidP="00E514AE">
            <w:pPr>
              <w:jc w:val="center"/>
              <w:rPr>
                <w:caps/>
                <w:sz w:val="20"/>
                <w:szCs w:val="20"/>
              </w:rPr>
            </w:pPr>
          </w:p>
        </w:tc>
        <w:tc>
          <w:tcPr>
            <w:tcW w:w="3482" w:type="dxa"/>
            <w:shd w:val="clear" w:color="auto" w:fill="auto"/>
          </w:tcPr>
          <w:p w14:paraId="4E56622B" w14:textId="32A886D2" w:rsidR="00E514AE" w:rsidRPr="009338AE" w:rsidRDefault="00AB4290" w:rsidP="00E514AE">
            <w:pPr>
              <w:rPr>
                <w:sz w:val="20"/>
                <w:szCs w:val="20"/>
              </w:rPr>
            </w:pPr>
            <w:r w:rsidRPr="009338AE">
              <w:rPr>
                <w:sz w:val="20"/>
                <w:szCs w:val="20"/>
                <w:lang w:val="en-US"/>
              </w:rPr>
              <w:t>To participate in the inspection of the business entity's activities*.</w:t>
            </w:r>
          </w:p>
        </w:tc>
        <w:tc>
          <w:tcPr>
            <w:tcW w:w="1559" w:type="dxa"/>
            <w:shd w:val="clear" w:color="auto" w:fill="auto"/>
          </w:tcPr>
          <w:p w14:paraId="6300E41C" w14:textId="41744DFC"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343BF3DE" w14:textId="77777777" w:rsidR="00E514AE" w:rsidRPr="002555EE" w:rsidRDefault="00E514AE" w:rsidP="00E514AE">
            <w:pPr>
              <w:jc w:val="center"/>
              <w:rPr>
                <w:caps/>
                <w:sz w:val="20"/>
                <w:szCs w:val="20"/>
              </w:rPr>
            </w:pPr>
          </w:p>
        </w:tc>
        <w:tc>
          <w:tcPr>
            <w:tcW w:w="1559" w:type="dxa"/>
            <w:shd w:val="clear" w:color="auto" w:fill="auto"/>
          </w:tcPr>
          <w:p w14:paraId="7B07627D" w14:textId="77777777" w:rsidR="00E514AE" w:rsidRPr="002555EE" w:rsidRDefault="00E514AE" w:rsidP="00E514AE">
            <w:pPr>
              <w:jc w:val="center"/>
              <w:rPr>
                <w:caps/>
                <w:sz w:val="20"/>
                <w:szCs w:val="20"/>
              </w:rPr>
            </w:pPr>
          </w:p>
        </w:tc>
        <w:tc>
          <w:tcPr>
            <w:tcW w:w="1781" w:type="dxa"/>
            <w:shd w:val="clear" w:color="auto" w:fill="auto"/>
          </w:tcPr>
          <w:p w14:paraId="655A4341" w14:textId="77777777" w:rsidR="00E514AE" w:rsidRPr="002555EE" w:rsidRDefault="00E514AE" w:rsidP="00E514AE">
            <w:pPr>
              <w:jc w:val="center"/>
              <w:rPr>
                <w:caps/>
                <w:sz w:val="20"/>
                <w:szCs w:val="20"/>
              </w:rPr>
            </w:pPr>
          </w:p>
        </w:tc>
        <w:tc>
          <w:tcPr>
            <w:tcW w:w="1196" w:type="dxa"/>
            <w:shd w:val="clear" w:color="auto" w:fill="auto"/>
          </w:tcPr>
          <w:p w14:paraId="52D2F98A" w14:textId="77777777" w:rsidR="00E514AE" w:rsidRPr="002555EE" w:rsidRDefault="00E514AE" w:rsidP="00E514AE">
            <w:pPr>
              <w:jc w:val="center"/>
              <w:rPr>
                <w:caps/>
                <w:sz w:val="20"/>
                <w:szCs w:val="20"/>
              </w:rPr>
            </w:pPr>
          </w:p>
        </w:tc>
        <w:tc>
          <w:tcPr>
            <w:tcW w:w="2593" w:type="dxa"/>
            <w:shd w:val="clear" w:color="auto" w:fill="auto"/>
          </w:tcPr>
          <w:p w14:paraId="02BC16AD" w14:textId="77777777" w:rsidR="00E514AE" w:rsidRPr="002555EE" w:rsidRDefault="00E514AE" w:rsidP="00E514AE">
            <w:pPr>
              <w:jc w:val="center"/>
              <w:rPr>
                <w:caps/>
                <w:sz w:val="20"/>
                <w:szCs w:val="20"/>
              </w:rPr>
            </w:pPr>
          </w:p>
        </w:tc>
      </w:tr>
      <w:tr w:rsidR="00E514AE" w:rsidRPr="002555EE" w14:paraId="3799B20F" w14:textId="77777777" w:rsidTr="00CB0282">
        <w:trPr>
          <w:trHeight w:val="686"/>
        </w:trPr>
        <w:tc>
          <w:tcPr>
            <w:tcW w:w="624" w:type="dxa"/>
            <w:vMerge/>
            <w:shd w:val="clear" w:color="auto" w:fill="auto"/>
          </w:tcPr>
          <w:p w14:paraId="5D9EC0BC" w14:textId="77777777" w:rsidR="00E514AE" w:rsidRDefault="00E514AE" w:rsidP="00E514AE">
            <w:pPr>
              <w:jc w:val="center"/>
              <w:rPr>
                <w:caps/>
                <w:sz w:val="20"/>
                <w:szCs w:val="20"/>
              </w:rPr>
            </w:pPr>
          </w:p>
        </w:tc>
        <w:tc>
          <w:tcPr>
            <w:tcW w:w="3482" w:type="dxa"/>
            <w:shd w:val="clear" w:color="auto" w:fill="auto"/>
          </w:tcPr>
          <w:p w14:paraId="2E54E396" w14:textId="0648F784" w:rsidR="00E514AE" w:rsidRPr="009338AE" w:rsidRDefault="00AB4290" w:rsidP="00E514AE">
            <w:pPr>
              <w:rPr>
                <w:sz w:val="20"/>
                <w:szCs w:val="20"/>
              </w:rPr>
            </w:pPr>
            <w:r w:rsidRPr="009338AE">
              <w:rPr>
                <w:sz w:val="20"/>
                <w:szCs w:val="20"/>
                <w:lang w:val="en-US"/>
              </w:rPr>
              <w:t>To get acquainted with the field's control questionnaires, their filling procedure.</w:t>
            </w:r>
          </w:p>
        </w:tc>
        <w:tc>
          <w:tcPr>
            <w:tcW w:w="1559" w:type="dxa"/>
            <w:shd w:val="clear" w:color="auto" w:fill="auto"/>
          </w:tcPr>
          <w:p w14:paraId="09ABAB91" w14:textId="25136DC4"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19E18463" w14:textId="77777777" w:rsidR="00E514AE" w:rsidRPr="002555EE" w:rsidRDefault="00E514AE" w:rsidP="00E514AE">
            <w:pPr>
              <w:jc w:val="center"/>
              <w:rPr>
                <w:caps/>
                <w:sz w:val="20"/>
                <w:szCs w:val="20"/>
              </w:rPr>
            </w:pPr>
          </w:p>
        </w:tc>
        <w:tc>
          <w:tcPr>
            <w:tcW w:w="1559" w:type="dxa"/>
            <w:shd w:val="clear" w:color="auto" w:fill="auto"/>
          </w:tcPr>
          <w:p w14:paraId="7BA091F8" w14:textId="77777777" w:rsidR="00E514AE" w:rsidRPr="002555EE" w:rsidRDefault="00E514AE" w:rsidP="00E514AE">
            <w:pPr>
              <w:jc w:val="center"/>
              <w:rPr>
                <w:caps/>
                <w:sz w:val="20"/>
                <w:szCs w:val="20"/>
              </w:rPr>
            </w:pPr>
          </w:p>
        </w:tc>
        <w:tc>
          <w:tcPr>
            <w:tcW w:w="1781" w:type="dxa"/>
            <w:shd w:val="clear" w:color="auto" w:fill="auto"/>
          </w:tcPr>
          <w:p w14:paraId="5A0CC649" w14:textId="77777777" w:rsidR="00E514AE" w:rsidRPr="002555EE" w:rsidRDefault="00E514AE" w:rsidP="00E514AE">
            <w:pPr>
              <w:jc w:val="center"/>
              <w:rPr>
                <w:caps/>
                <w:sz w:val="20"/>
                <w:szCs w:val="20"/>
              </w:rPr>
            </w:pPr>
          </w:p>
        </w:tc>
        <w:tc>
          <w:tcPr>
            <w:tcW w:w="1196" w:type="dxa"/>
            <w:shd w:val="clear" w:color="auto" w:fill="auto"/>
          </w:tcPr>
          <w:p w14:paraId="371FCDA4" w14:textId="77777777" w:rsidR="00E514AE" w:rsidRPr="002555EE" w:rsidRDefault="00E514AE" w:rsidP="00E514AE">
            <w:pPr>
              <w:jc w:val="center"/>
              <w:rPr>
                <w:caps/>
                <w:sz w:val="20"/>
                <w:szCs w:val="20"/>
              </w:rPr>
            </w:pPr>
          </w:p>
        </w:tc>
        <w:tc>
          <w:tcPr>
            <w:tcW w:w="2593" w:type="dxa"/>
            <w:shd w:val="clear" w:color="auto" w:fill="auto"/>
          </w:tcPr>
          <w:p w14:paraId="5A20CE5D" w14:textId="77777777" w:rsidR="00E514AE" w:rsidRPr="002555EE" w:rsidRDefault="00E514AE" w:rsidP="00E514AE">
            <w:pPr>
              <w:jc w:val="center"/>
              <w:rPr>
                <w:caps/>
                <w:sz w:val="20"/>
                <w:szCs w:val="20"/>
              </w:rPr>
            </w:pPr>
          </w:p>
        </w:tc>
      </w:tr>
      <w:tr w:rsidR="00E514AE" w:rsidRPr="002555EE" w14:paraId="005B5C76" w14:textId="77777777" w:rsidTr="00CB0282">
        <w:trPr>
          <w:trHeight w:val="696"/>
        </w:trPr>
        <w:tc>
          <w:tcPr>
            <w:tcW w:w="624" w:type="dxa"/>
            <w:vMerge/>
            <w:shd w:val="clear" w:color="auto" w:fill="auto"/>
          </w:tcPr>
          <w:p w14:paraId="63DA464A" w14:textId="77777777" w:rsidR="00E514AE" w:rsidRDefault="00E514AE" w:rsidP="00E514AE">
            <w:pPr>
              <w:jc w:val="center"/>
              <w:rPr>
                <w:caps/>
                <w:sz w:val="20"/>
                <w:szCs w:val="20"/>
              </w:rPr>
            </w:pPr>
          </w:p>
        </w:tc>
        <w:tc>
          <w:tcPr>
            <w:tcW w:w="3482" w:type="dxa"/>
            <w:shd w:val="clear" w:color="auto" w:fill="auto"/>
          </w:tcPr>
          <w:p w14:paraId="47C775A6" w14:textId="384C3289" w:rsidR="00E514AE" w:rsidRPr="009338AE" w:rsidRDefault="00AB4290" w:rsidP="00E514AE">
            <w:pPr>
              <w:rPr>
                <w:sz w:val="20"/>
                <w:szCs w:val="20"/>
              </w:rPr>
            </w:pPr>
            <w:r w:rsidRPr="009338AE">
              <w:rPr>
                <w:sz w:val="20"/>
                <w:szCs w:val="20"/>
                <w:lang w:val="en-US"/>
              </w:rPr>
              <w:t>To perform an analysis of the identified violations</w:t>
            </w:r>
            <w:r w:rsidRPr="00AB4290">
              <w:rPr>
                <w:sz w:val="20"/>
                <w:szCs w:val="20"/>
              </w:rPr>
              <w:t>.</w:t>
            </w:r>
          </w:p>
        </w:tc>
        <w:tc>
          <w:tcPr>
            <w:tcW w:w="1559" w:type="dxa"/>
            <w:shd w:val="clear" w:color="auto" w:fill="auto"/>
          </w:tcPr>
          <w:p w14:paraId="49F9494E" w14:textId="02E6F79C" w:rsidR="00E514AE" w:rsidRPr="007C6471" w:rsidRDefault="00E514AE" w:rsidP="00E514AE">
            <w:pPr>
              <w:jc w:val="center"/>
              <w:rPr>
                <w:caps/>
                <w:sz w:val="20"/>
                <w:szCs w:val="20"/>
              </w:rPr>
            </w:pPr>
            <w:r w:rsidRPr="007C6471">
              <w:rPr>
                <w:caps/>
                <w:sz w:val="20"/>
                <w:szCs w:val="20"/>
              </w:rPr>
              <w:t>1</w:t>
            </w:r>
          </w:p>
        </w:tc>
        <w:tc>
          <w:tcPr>
            <w:tcW w:w="1560" w:type="dxa"/>
            <w:shd w:val="clear" w:color="auto" w:fill="auto"/>
          </w:tcPr>
          <w:p w14:paraId="7B7E13AB" w14:textId="77777777" w:rsidR="00E514AE" w:rsidRPr="002555EE" w:rsidRDefault="00E514AE" w:rsidP="00E514AE">
            <w:pPr>
              <w:jc w:val="center"/>
              <w:rPr>
                <w:caps/>
                <w:sz w:val="20"/>
                <w:szCs w:val="20"/>
              </w:rPr>
            </w:pPr>
          </w:p>
        </w:tc>
        <w:tc>
          <w:tcPr>
            <w:tcW w:w="1559" w:type="dxa"/>
            <w:shd w:val="clear" w:color="auto" w:fill="auto"/>
          </w:tcPr>
          <w:p w14:paraId="2EC57B43" w14:textId="77777777" w:rsidR="00E514AE" w:rsidRPr="002555EE" w:rsidRDefault="00E514AE" w:rsidP="00E514AE">
            <w:pPr>
              <w:jc w:val="center"/>
              <w:rPr>
                <w:caps/>
                <w:sz w:val="20"/>
                <w:szCs w:val="20"/>
              </w:rPr>
            </w:pPr>
          </w:p>
        </w:tc>
        <w:tc>
          <w:tcPr>
            <w:tcW w:w="1781" w:type="dxa"/>
            <w:shd w:val="clear" w:color="auto" w:fill="auto"/>
          </w:tcPr>
          <w:p w14:paraId="691681CB" w14:textId="77777777" w:rsidR="00E514AE" w:rsidRPr="002555EE" w:rsidRDefault="00E514AE" w:rsidP="00E514AE">
            <w:pPr>
              <w:jc w:val="center"/>
              <w:rPr>
                <w:caps/>
                <w:sz w:val="20"/>
                <w:szCs w:val="20"/>
              </w:rPr>
            </w:pPr>
          </w:p>
        </w:tc>
        <w:tc>
          <w:tcPr>
            <w:tcW w:w="1196" w:type="dxa"/>
            <w:shd w:val="clear" w:color="auto" w:fill="auto"/>
          </w:tcPr>
          <w:p w14:paraId="1F7E3B64" w14:textId="77777777" w:rsidR="00E514AE" w:rsidRPr="002555EE" w:rsidRDefault="00E514AE" w:rsidP="00E514AE">
            <w:pPr>
              <w:jc w:val="center"/>
              <w:rPr>
                <w:caps/>
                <w:sz w:val="20"/>
                <w:szCs w:val="20"/>
              </w:rPr>
            </w:pPr>
          </w:p>
        </w:tc>
        <w:tc>
          <w:tcPr>
            <w:tcW w:w="2593" w:type="dxa"/>
            <w:shd w:val="clear" w:color="auto" w:fill="auto"/>
          </w:tcPr>
          <w:p w14:paraId="48B91B5B" w14:textId="77777777" w:rsidR="00E514AE" w:rsidRPr="002555EE" w:rsidRDefault="00E514AE" w:rsidP="00E514AE">
            <w:pPr>
              <w:jc w:val="center"/>
              <w:rPr>
                <w:caps/>
                <w:sz w:val="20"/>
                <w:szCs w:val="20"/>
              </w:rPr>
            </w:pPr>
          </w:p>
        </w:tc>
      </w:tr>
      <w:tr w:rsidR="00BD08C6" w:rsidRPr="002555EE" w14:paraId="3DCFB582" w14:textId="77777777" w:rsidTr="00036235">
        <w:trPr>
          <w:trHeight w:val="983"/>
        </w:trPr>
        <w:tc>
          <w:tcPr>
            <w:tcW w:w="624" w:type="dxa"/>
            <w:vMerge w:val="restart"/>
            <w:shd w:val="clear" w:color="auto" w:fill="auto"/>
          </w:tcPr>
          <w:p w14:paraId="157B1C67" w14:textId="32F79BF8" w:rsidR="00BD08C6" w:rsidRDefault="00611E55" w:rsidP="00E514AE">
            <w:pPr>
              <w:jc w:val="center"/>
              <w:rPr>
                <w:caps/>
                <w:sz w:val="20"/>
                <w:szCs w:val="20"/>
              </w:rPr>
            </w:pPr>
            <w:r>
              <w:rPr>
                <w:caps/>
                <w:sz w:val="20"/>
                <w:szCs w:val="20"/>
              </w:rPr>
              <w:t>30.</w:t>
            </w:r>
          </w:p>
        </w:tc>
        <w:tc>
          <w:tcPr>
            <w:tcW w:w="3482" w:type="dxa"/>
            <w:shd w:val="clear" w:color="auto" w:fill="auto"/>
          </w:tcPr>
          <w:p w14:paraId="2EFD68E5" w14:textId="0A48DA1D" w:rsidR="00BD08C6" w:rsidRPr="00AB4290" w:rsidRDefault="00AB4290" w:rsidP="00036235">
            <w:pPr>
              <w:rPr>
                <w:sz w:val="20"/>
                <w:szCs w:val="20"/>
              </w:rPr>
            </w:pPr>
            <w:r w:rsidRPr="009338AE">
              <w:rPr>
                <w:i/>
                <w:iCs/>
                <w:sz w:val="20"/>
                <w:szCs w:val="20"/>
                <w:lang w:val="en-US"/>
              </w:rPr>
              <w:t>Control of economic entities of primary food production</w:t>
            </w:r>
            <w:r w:rsidRPr="009338AE">
              <w:rPr>
                <w:sz w:val="20"/>
                <w:szCs w:val="20"/>
                <w:lang w:val="en-US"/>
              </w:rPr>
              <w:t>; to get acquainted with the legal acts regulating the activities of economic entities of primary food production.</w:t>
            </w:r>
          </w:p>
        </w:tc>
        <w:tc>
          <w:tcPr>
            <w:tcW w:w="1559" w:type="dxa"/>
            <w:shd w:val="clear" w:color="auto" w:fill="auto"/>
          </w:tcPr>
          <w:p w14:paraId="4AADEBFD" w14:textId="1625AA0E" w:rsidR="00BD08C6" w:rsidRPr="008533FF" w:rsidRDefault="00BD08C6" w:rsidP="00E514AE">
            <w:pPr>
              <w:jc w:val="center"/>
              <w:rPr>
                <w:caps/>
                <w:sz w:val="20"/>
                <w:szCs w:val="20"/>
                <w:highlight w:val="cyan"/>
              </w:rPr>
            </w:pPr>
            <w:r w:rsidRPr="007C6471">
              <w:rPr>
                <w:caps/>
                <w:sz w:val="20"/>
                <w:szCs w:val="20"/>
              </w:rPr>
              <w:t>1</w:t>
            </w:r>
          </w:p>
        </w:tc>
        <w:tc>
          <w:tcPr>
            <w:tcW w:w="1560" w:type="dxa"/>
            <w:shd w:val="clear" w:color="auto" w:fill="auto"/>
          </w:tcPr>
          <w:p w14:paraId="0D4317BD" w14:textId="77777777" w:rsidR="00BD08C6" w:rsidRPr="002555EE" w:rsidRDefault="00BD08C6" w:rsidP="00E514AE">
            <w:pPr>
              <w:jc w:val="center"/>
              <w:rPr>
                <w:caps/>
                <w:sz w:val="20"/>
                <w:szCs w:val="20"/>
              </w:rPr>
            </w:pPr>
          </w:p>
        </w:tc>
        <w:tc>
          <w:tcPr>
            <w:tcW w:w="1559" w:type="dxa"/>
            <w:shd w:val="clear" w:color="auto" w:fill="auto"/>
          </w:tcPr>
          <w:p w14:paraId="61F2646E" w14:textId="77777777" w:rsidR="00BD08C6" w:rsidRPr="002555EE" w:rsidRDefault="00BD08C6" w:rsidP="00E514AE">
            <w:pPr>
              <w:jc w:val="center"/>
              <w:rPr>
                <w:caps/>
                <w:sz w:val="20"/>
                <w:szCs w:val="20"/>
              </w:rPr>
            </w:pPr>
          </w:p>
        </w:tc>
        <w:tc>
          <w:tcPr>
            <w:tcW w:w="1781" w:type="dxa"/>
            <w:shd w:val="clear" w:color="auto" w:fill="auto"/>
          </w:tcPr>
          <w:p w14:paraId="2B03C7B3" w14:textId="77777777" w:rsidR="00BD08C6" w:rsidRPr="002555EE" w:rsidRDefault="00BD08C6" w:rsidP="00E514AE">
            <w:pPr>
              <w:jc w:val="center"/>
              <w:rPr>
                <w:caps/>
                <w:sz w:val="20"/>
                <w:szCs w:val="20"/>
              </w:rPr>
            </w:pPr>
          </w:p>
        </w:tc>
        <w:tc>
          <w:tcPr>
            <w:tcW w:w="1196" w:type="dxa"/>
            <w:shd w:val="clear" w:color="auto" w:fill="auto"/>
          </w:tcPr>
          <w:p w14:paraId="4B10DB8B" w14:textId="77777777" w:rsidR="00BD08C6" w:rsidRPr="002555EE" w:rsidRDefault="00BD08C6" w:rsidP="00E514AE">
            <w:pPr>
              <w:jc w:val="center"/>
              <w:rPr>
                <w:caps/>
                <w:sz w:val="20"/>
                <w:szCs w:val="20"/>
              </w:rPr>
            </w:pPr>
          </w:p>
        </w:tc>
        <w:tc>
          <w:tcPr>
            <w:tcW w:w="2593" w:type="dxa"/>
            <w:shd w:val="clear" w:color="auto" w:fill="auto"/>
          </w:tcPr>
          <w:p w14:paraId="60C34234" w14:textId="77777777" w:rsidR="00BD08C6" w:rsidRPr="002555EE" w:rsidRDefault="00BD08C6" w:rsidP="00E514AE">
            <w:pPr>
              <w:jc w:val="center"/>
              <w:rPr>
                <w:caps/>
                <w:sz w:val="20"/>
                <w:szCs w:val="20"/>
              </w:rPr>
            </w:pPr>
          </w:p>
        </w:tc>
      </w:tr>
      <w:tr w:rsidR="00BD08C6" w:rsidRPr="002555EE" w14:paraId="3FD225DA" w14:textId="77777777" w:rsidTr="00036235">
        <w:trPr>
          <w:trHeight w:val="673"/>
        </w:trPr>
        <w:tc>
          <w:tcPr>
            <w:tcW w:w="624" w:type="dxa"/>
            <w:vMerge/>
            <w:shd w:val="clear" w:color="auto" w:fill="auto"/>
          </w:tcPr>
          <w:p w14:paraId="5987AA3B" w14:textId="77777777" w:rsidR="00BD08C6" w:rsidRDefault="00BD08C6" w:rsidP="00E514AE">
            <w:pPr>
              <w:jc w:val="center"/>
              <w:rPr>
                <w:caps/>
                <w:sz w:val="20"/>
                <w:szCs w:val="20"/>
              </w:rPr>
            </w:pPr>
          </w:p>
        </w:tc>
        <w:tc>
          <w:tcPr>
            <w:tcW w:w="3482" w:type="dxa"/>
            <w:shd w:val="clear" w:color="auto" w:fill="auto"/>
          </w:tcPr>
          <w:p w14:paraId="449A7A9E" w14:textId="27E435D8" w:rsidR="00BD08C6" w:rsidRPr="009338AE" w:rsidRDefault="00AB4290" w:rsidP="00E514AE">
            <w:pPr>
              <w:rPr>
                <w:sz w:val="20"/>
                <w:szCs w:val="20"/>
              </w:rPr>
            </w:pPr>
            <w:r w:rsidRPr="009338AE">
              <w:rPr>
                <w:sz w:val="20"/>
                <w:szCs w:val="20"/>
                <w:lang w:val="en-US"/>
              </w:rPr>
              <w:t>To participate in the inspection of the business entity's activities.</w:t>
            </w:r>
          </w:p>
        </w:tc>
        <w:tc>
          <w:tcPr>
            <w:tcW w:w="1559" w:type="dxa"/>
            <w:shd w:val="clear" w:color="auto" w:fill="auto"/>
          </w:tcPr>
          <w:p w14:paraId="755EC96D" w14:textId="263256F6" w:rsidR="00BD08C6" w:rsidRPr="007C6471" w:rsidRDefault="00BD08C6" w:rsidP="00E514AE">
            <w:pPr>
              <w:jc w:val="center"/>
              <w:rPr>
                <w:caps/>
                <w:sz w:val="20"/>
                <w:szCs w:val="20"/>
              </w:rPr>
            </w:pPr>
            <w:r w:rsidRPr="007C6471">
              <w:rPr>
                <w:caps/>
                <w:sz w:val="20"/>
                <w:szCs w:val="20"/>
              </w:rPr>
              <w:t>1</w:t>
            </w:r>
          </w:p>
        </w:tc>
        <w:tc>
          <w:tcPr>
            <w:tcW w:w="1560" w:type="dxa"/>
            <w:shd w:val="clear" w:color="auto" w:fill="auto"/>
          </w:tcPr>
          <w:p w14:paraId="5062461E" w14:textId="77777777" w:rsidR="00BD08C6" w:rsidRPr="002555EE" w:rsidRDefault="00BD08C6" w:rsidP="00E514AE">
            <w:pPr>
              <w:jc w:val="center"/>
              <w:rPr>
                <w:caps/>
                <w:sz w:val="20"/>
                <w:szCs w:val="20"/>
              </w:rPr>
            </w:pPr>
          </w:p>
        </w:tc>
        <w:tc>
          <w:tcPr>
            <w:tcW w:w="1559" w:type="dxa"/>
            <w:shd w:val="clear" w:color="auto" w:fill="auto"/>
          </w:tcPr>
          <w:p w14:paraId="6528DFE9" w14:textId="77777777" w:rsidR="00BD08C6" w:rsidRPr="002555EE" w:rsidRDefault="00BD08C6" w:rsidP="00E514AE">
            <w:pPr>
              <w:jc w:val="center"/>
              <w:rPr>
                <w:caps/>
                <w:sz w:val="20"/>
                <w:szCs w:val="20"/>
              </w:rPr>
            </w:pPr>
          </w:p>
        </w:tc>
        <w:tc>
          <w:tcPr>
            <w:tcW w:w="1781" w:type="dxa"/>
            <w:shd w:val="clear" w:color="auto" w:fill="auto"/>
          </w:tcPr>
          <w:p w14:paraId="6C22E6E0" w14:textId="77777777" w:rsidR="00BD08C6" w:rsidRPr="002555EE" w:rsidRDefault="00BD08C6" w:rsidP="00E514AE">
            <w:pPr>
              <w:jc w:val="center"/>
              <w:rPr>
                <w:caps/>
                <w:sz w:val="20"/>
                <w:szCs w:val="20"/>
              </w:rPr>
            </w:pPr>
          </w:p>
        </w:tc>
        <w:tc>
          <w:tcPr>
            <w:tcW w:w="1196" w:type="dxa"/>
            <w:shd w:val="clear" w:color="auto" w:fill="auto"/>
          </w:tcPr>
          <w:p w14:paraId="12001B89" w14:textId="77777777" w:rsidR="00BD08C6" w:rsidRPr="002555EE" w:rsidRDefault="00BD08C6" w:rsidP="00E514AE">
            <w:pPr>
              <w:jc w:val="center"/>
              <w:rPr>
                <w:caps/>
                <w:sz w:val="20"/>
                <w:szCs w:val="20"/>
              </w:rPr>
            </w:pPr>
          </w:p>
        </w:tc>
        <w:tc>
          <w:tcPr>
            <w:tcW w:w="2593" w:type="dxa"/>
            <w:shd w:val="clear" w:color="auto" w:fill="auto"/>
          </w:tcPr>
          <w:p w14:paraId="292D097F" w14:textId="77777777" w:rsidR="00BD08C6" w:rsidRPr="002555EE" w:rsidRDefault="00BD08C6" w:rsidP="00E514AE">
            <w:pPr>
              <w:jc w:val="center"/>
              <w:rPr>
                <w:caps/>
                <w:sz w:val="20"/>
                <w:szCs w:val="20"/>
              </w:rPr>
            </w:pPr>
          </w:p>
        </w:tc>
      </w:tr>
      <w:tr w:rsidR="00BD08C6" w:rsidRPr="002555EE" w14:paraId="54390E8C" w14:textId="77777777" w:rsidTr="00036235">
        <w:trPr>
          <w:trHeight w:val="697"/>
        </w:trPr>
        <w:tc>
          <w:tcPr>
            <w:tcW w:w="624" w:type="dxa"/>
            <w:vMerge/>
            <w:shd w:val="clear" w:color="auto" w:fill="auto"/>
          </w:tcPr>
          <w:p w14:paraId="2BB5CE64" w14:textId="77777777" w:rsidR="00BD08C6" w:rsidRDefault="00BD08C6" w:rsidP="00E514AE">
            <w:pPr>
              <w:jc w:val="center"/>
              <w:rPr>
                <w:caps/>
                <w:sz w:val="20"/>
                <w:szCs w:val="20"/>
              </w:rPr>
            </w:pPr>
          </w:p>
        </w:tc>
        <w:tc>
          <w:tcPr>
            <w:tcW w:w="3482" w:type="dxa"/>
            <w:shd w:val="clear" w:color="auto" w:fill="auto"/>
          </w:tcPr>
          <w:p w14:paraId="78BBA040" w14:textId="09135E27" w:rsidR="00BD08C6" w:rsidRPr="009338AE" w:rsidRDefault="00AB4290" w:rsidP="00E514AE">
            <w:pPr>
              <w:rPr>
                <w:sz w:val="20"/>
                <w:szCs w:val="20"/>
              </w:rPr>
            </w:pPr>
            <w:r w:rsidRPr="009338AE">
              <w:rPr>
                <w:sz w:val="20"/>
                <w:szCs w:val="20"/>
                <w:lang w:val="en-US"/>
              </w:rPr>
              <w:t>To get acquainted with the field's control questionnaires, their filling procedure.</w:t>
            </w:r>
          </w:p>
        </w:tc>
        <w:tc>
          <w:tcPr>
            <w:tcW w:w="1559" w:type="dxa"/>
            <w:shd w:val="clear" w:color="auto" w:fill="auto"/>
          </w:tcPr>
          <w:p w14:paraId="50FFB3DB" w14:textId="743EF368" w:rsidR="00BD08C6" w:rsidRPr="007C6471" w:rsidRDefault="00BD08C6" w:rsidP="00E514AE">
            <w:pPr>
              <w:jc w:val="center"/>
              <w:rPr>
                <w:caps/>
                <w:sz w:val="20"/>
                <w:szCs w:val="20"/>
              </w:rPr>
            </w:pPr>
            <w:r w:rsidRPr="007C6471">
              <w:rPr>
                <w:caps/>
                <w:sz w:val="20"/>
                <w:szCs w:val="20"/>
              </w:rPr>
              <w:t>1</w:t>
            </w:r>
          </w:p>
        </w:tc>
        <w:tc>
          <w:tcPr>
            <w:tcW w:w="1560" w:type="dxa"/>
            <w:shd w:val="clear" w:color="auto" w:fill="auto"/>
          </w:tcPr>
          <w:p w14:paraId="7CA3B517" w14:textId="77777777" w:rsidR="00BD08C6" w:rsidRPr="002555EE" w:rsidRDefault="00BD08C6" w:rsidP="00E514AE">
            <w:pPr>
              <w:jc w:val="center"/>
              <w:rPr>
                <w:caps/>
                <w:sz w:val="20"/>
                <w:szCs w:val="20"/>
              </w:rPr>
            </w:pPr>
          </w:p>
        </w:tc>
        <w:tc>
          <w:tcPr>
            <w:tcW w:w="1559" w:type="dxa"/>
            <w:shd w:val="clear" w:color="auto" w:fill="auto"/>
          </w:tcPr>
          <w:p w14:paraId="2F674012" w14:textId="77777777" w:rsidR="00BD08C6" w:rsidRPr="002555EE" w:rsidRDefault="00BD08C6" w:rsidP="00E514AE">
            <w:pPr>
              <w:jc w:val="center"/>
              <w:rPr>
                <w:caps/>
                <w:sz w:val="20"/>
                <w:szCs w:val="20"/>
              </w:rPr>
            </w:pPr>
          </w:p>
        </w:tc>
        <w:tc>
          <w:tcPr>
            <w:tcW w:w="1781" w:type="dxa"/>
            <w:shd w:val="clear" w:color="auto" w:fill="auto"/>
          </w:tcPr>
          <w:p w14:paraId="2711D12D" w14:textId="77777777" w:rsidR="00BD08C6" w:rsidRPr="002555EE" w:rsidRDefault="00BD08C6" w:rsidP="00E514AE">
            <w:pPr>
              <w:jc w:val="center"/>
              <w:rPr>
                <w:caps/>
                <w:sz w:val="20"/>
                <w:szCs w:val="20"/>
              </w:rPr>
            </w:pPr>
          </w:p>
        </w:tc>
        <w:tc>
          <w:tcPr>
            <w:tcW w:w="1196" w:type="dxa"/>
            <w:shd w:val="clear" w:color="auto" w:fill="auto"/>
          </w:tcPr>
          <w:p w14:paraId="71926EA1" w14:textId="77777777" w:rsidR="00BD08C6" w:rsidRPr="002555EE" w:rsidRDefault="00BD08C6" w:rsidP="00E514AE">
            <w:pPr>
              <w:jc w:val="center"/>
              <w:rPr>
                <w:caps/>
                <w:sz w:val="20"/>
                <w:szCs w:val="20"/>
              </w:rPr>
            </w:pPr>
          </w:p>
        </w:tc>
        <w:tc>
          <w:tcPr>
            <w:tcW w:w="2593" w:type="dxa"/>
            <w:shd w:val="clear" w:color="auto" w:fill="auto"/>
          </w:tcPr>
          <w:p w14:paraId="19AB1B0A" w14:textId="77777777" w:rsidR="00BD08C6" w:rsidRPr="002555EE" w:rsidRDefault="00BD08C6" w:rsidP="00E514AE">
            <w:pPr>
              <w:jc w:val="center"/>
              <w:rPr>
                <w:caps/>
                <w:sz w:val="20"/>
                <w:szCs w:val="20"/>
              </w:rPr>
            </w:pPr>
          </w:p>
        </w:tc>
      </w:tr>
      <w:tr w:rsidR="00BD08C6" w:rsidRPr="002555EE" w14:paraId="5409F340" w14:textId="77777777" w:rsidTr="00036235">
        <w:trPr>
          <w:trHeight w:val="706"/>
        </w:trPr>
        <w:tc>
          <w:tcPr>
            <w:tcW w:w="624" w:type="dxa"/>
            <w:vMerge/>
            <w:shd w:val="clear" w:color="auto" w:fill="auto"/>
          </w:tcPr>
          <w:p w14:paraId="023AC2BE" w14:textId="77777777" w:rsidR="00BD08C6" w:rsidRDefault="00BD08C6" w:rsidP="00E514AE">
            <w:pPr>
              <w:jc w:val="center"/>
              <w:rPr>
                <w:caps/>
                <w:sz w:val="20"/>
                <w:szCs w:val="20"/>
              </w:rPr>
            </w:pPr>
          </w:p>
        </w:tc>
        <w:tc>
          <w:tcPr>
            <w:tcW w:w="3482" w:type="dxa"/>
            <w:shd w:val="clear" w:color="auto" w:fill="auto"/>
          </w:tcPr>
          <w:p w14:paraId="234DA228" w14:textId="470FA38F" w:rsidR="00BD08C6" w:rsidRPr="009338AE" w:rsidRDefault="00AB4290" w:rsidP="00E514AE">
            <w:pPr>
              <w:rPr>
                <w:sz w:val="20"/>
                <w:szCs w:val="20"/>
              </w:rPr>
            </w:pPr>
            <w:r w:rsidRPr="009338AE">
              <w:rPr>
                <w:sz w:val="20"/>
                <w:szCs w:val="20"/>
                <w:lang w:val="en-US"/>
              </w:rPr>
              <w:t>To perform an analysis of the identified violations</w:t>
            </w:r>
            <w:r w:rsidRPr="00AB4290">
              <w:rPr>
                <w:sz w:val="20"/>
                <w:szCs w:val="20"/>
              </w:rPr>
              <w:t>.</w:t>
            </w:r>
          </w:p>
        </w:tc>
        <w:tc>
          <w:tcPr>
            <w:tcW w:w="1559" w:type="dxa"/>
            <w:shd w:val="clear" w:color="auto" w:fill="auto"/>
          </w:tcPr>
          <w:p w14:paraId="745295AC" w14:textId="7C13955F" w:rsidR="00BD08C6" w:rsidRPr="007C6471" w:rsidRDefault="00BD08C6" w:rsidP="00E514AE">
            <w:pPr>
              <w:jc w:val="center"/>
              <w:rPr>
                <w:caps/>
                <w:sz w:val="20"/>
                <w:szCs w:val="20"/>
              </w:rPr>
            </w:pPr>
            <w:r w:rsidRPr="007C6471">
              <w:rPr>
                <w:caps/>
                <w:sz w:val="20"/>
                <w:szCs w:val="20"/>
              </w:rPr>
              <w:t>1</w:t>
            </w:r>
          </w:p>
        </w:tc>
        <w:tc>
          <w:tcPr>
            <w:tcW w:w="1560" w:type="dxa"/>
            <w:shd w:val="clear" w:color="auto" w:fill="auto"/>
          </w:tcPr>
          <w:p w14:paraId="1F44E0B8" w14:textId="77777777" w:rsidR="00BD08C6" w:rsidRPr="002555EE" w:rsidRDefault="00BD08C6" w:rsidP="00E514AE">
            <w:pPr>
              <w:jc w:val="center"/>
              <w:rPr>
                <w:caps/>
                <w:sz w:val="20"/>
                <w:szCs w:val="20"/>
              </w:rPr>
            </w:pPr>
          </w:p>
        </w:tc>
        <w:tc>
          <w:tcPr>
            <w:tcW w:w="1559" w:type="dxa"/>
            <w:shd w:val="clear" w:color="auto" w:fill="auto"/>
          </w:tcPr>
          <w:p w14:paraId="306DC8CA" w14:textId="77777777" w:rsidR="00BD08C6" w:rsidRPr="002555EE" w:rsidRDefault="00BD08C6" w:rsidP="00E514AE">
            <w:pPr>
              <w:jc w:val="center"/>
              <w:rPr>
                <w:caps/>
                <w:sz w:val="20"/>
                <w:szCs w:val="20"/>
              </w:rPr>
            </w:pPr>
          </w:p>
        </w:tc>
        <w:tc>
          <w:tcPr>
            <w:tcW w:w="1781" w:type="dxa"/>
            <w:shd w:val="clear" w:color="auto" w:fill="auto"/>
          </w:tcPr>
          <w:p w14:paraId="7EBCADF8" w14:textId="77777777" w:rsidR="00BD08C6" w:rsidRPr="002555EE" w:rsidRDefault="00BD08C6" w:rsidP="00E514AE">
            <w:pPr>
              <w:jc w:val="center"/>
              <w:rPr>
                <w:caps/>
                <w:sz w:val="20"/>
                <w:szCs w:val="20"/>
              </w:rPr>
            </w:pPr>
          </w:p>
        </w:tc>
        <w:tc>
          <w:tcPr>
            <w:tcW w:w="1196" w:type="dxa"/>
            <w:shd w:val="clear" w:color="auto" w:fill="auto"/>
          </w:tcPr>
          <w:p w14:paraId="276AF2F7" w14:textId="77777777" w:rsidR="00BD08C6" w:rsidRPr="002555EE" w:rsidRDefault="00BD08C6" w:rsidP="00E514AE">
            <w:pPr>
              <w:jc w:val="center"/>
              <w:rPr>
                <w:caps/>
                <w:sz w:val="20"/>
                <w:szCs w:val="20"/>
              </w:rPr>
            </w:pPr>
          </w:p>
        </w:tc>
        <w:tc>
          <w:tcPr>
            <w:tcW w:w="2593" w:type="dxa"/>
            <w:shd w:val="clear" w:color="auto" w:fill="auto"/>
          </w:tcPr>
          <w:p w14:paraId="4CF7A88C" w14:textId="77777777" w:rsidR="00BD08C6" w:rsidRPr="002555EE" w:rsidRDefault="00BD08C6" w:rsidP="00E514AE">
            <w:pPr>
              <w:jc w:val="center"/>
              <w:rPr>
                <w:caps/>
                <w:sz w:val="20"/>
                <w:szCs w:val="20"/>
              </w:rPr>
            </w:pPr>
          </w:p>
        </w:tc>
      </w:tr>
    </w:tbl>
    <w:p w14:paraId="766EEC27" w14:textId="0F948C74" w:rsidR="00D6359D" w:rsidRDefault="009B5A48" w:rsidP="00D6359D">
      <w:pPr>
        <w:rPr>
          <w:rStyle w:val="rynqvb"/>
          <w:lang w:val="en"/>
        </w:rPr>
      </w:pPr>
      <w:r>
        <w:rPr>
          <w:rStyle w:val="rynqvb"/>
          <w:lang w:val="en"/>
        </w:rPr>
        <w:t xml:space="preserve">* </w:t>
      </w:r>
      <w:r w:rsidR="00B6658F">
        <w:rPr>
          <w:rStyle w:val="rynqvb"/>
          <w:lang w:val="en"/>
        </w:rPr>
        <w:t>I</w:t>
      </w:r>
      <w:r>
        <w:rPr>
          <w:rStyle w:val="rynqvb"/>
          <w:lang w:val="en"/>
        </w:rPr>
        <w:t>f these types of services / activities are carried out during the period of practice</w:t>
      </w:r>
    </w:p>
    <w:p w14:paraId="544B4C36" w14:textId="77777777" w:rsidR="009B5A48" w:rsidRPr="002555EE" w:rsidRDefault="009B5A48" w:rsidP="00D6359D"/>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1781"/>
        <w:gridCol w:w="1196"/>
        <w:gridCol w:w="2593"/>
      </w:tblGrid>
      <w:tr w:rsidR="00D6359D" w:rsidRPr="00DB2031" w14:paraId="3DF8D453" w14:textId="77777777" w:rsidTr="00CB796C">
        <w:tc>
          <w:tcPr>
            <w:tcW w:w="8784" w:type="dxa"/>
            <w:shd w:val="clear" w:color="auto" w:fill="auto"/>
          </w:tcPr>
          <w:p w14:paraId="18668995" w14:textId="6AFDCE28" w:rsidR="00D6359D" w:rsidRPr="00883CD9" w:rsidRDefault="00DB2031">
            <w:pPr>
              <w:rPr>
                <w:caps/>
                <w:lang w:val="en-US"/>
              </w:rPr>
            </w:pPr>
            <w:r w:rsidRPr="00883CD9">
              <w:rPr>
                <w:b/>
                <w:lang w:val="en-US"/>
              </w:rPr>
              <w:t>Final assessment of the Practice supervisor (an average of intermediate assessments)</w:t>
            </w:r>
            <w:r w:rsidRPr="00883CD9">
              <w:rPr>
                <w:lang w:val="en-US"/>
              </w:rPr>
              <w:t xml:space="preserve"> </w:t>
            </w:r>
            <w:r w:rsidRPr="00883CD9">
              <w:rPr>
                <w:sz w:val="20"/>
                <w:szCs w:val="20"/>
                <w:lang w:val="en-US"/>
              </w:rPr>
              <w:t>(from 1.0 to 10.0 points):</w:t>
            </w:r>
          </w:p>
        </w:tc>
        <w:tc>
          <w:tcPr>
            <w:tcW w:w="1781" w:type="dxa"/>
            <w:shd w:val="clear" w:color="auto" w:fill="auto"/>
          </w:tcPr>
          <w:p w14:paraId="30B8E4E2" w14:textId="77777777" w:rsidR="00D6359D" w:rsidRPr="00883CD9" w:rsidRDefault="00D6359D" w:rsidP="00A91720">
            <w:pPr>
              <w:jc w:val="center"/>
              <w:rPr>
                <w:caps/>
                <w:lang w:val="en-US"/>
              </w:rPr>
            </w:pPr>
          </w:p>
        </w:tc>
        <w:tc>
          <w:tcPr>
            <w:tcW w:w="1196" w:type="dxa"/>
            <w:tcBorders>
              <w:bottom w:val="single" w:sz="4" w:space="0" w:color="auto"/>
            </w:tcBorders>
            <w:shd w:val="clear" w:color="auto" w:fill="auto"/>
          </w:tcPr>
          <w:p w14:paraId="40317E14" w14:textId="77777777" w:rsidR="00D6359D" w:rsidRPr="00883CD9" w:rsidRDefault="00D6359D" w:rsidP="00A91720">
            <w:pPr>
              <w:jc w:val="center"/>
              <w:rPr>
                <w:caps/>
                <w:lang w:val="en-US"/>
              </w:rPr>
            </w:pPr>
          </w:p>
        </w:tc>
        <w:tc>
          <w:tcPr>
            <w:tcW w:w="2593" w:type="dxa"/>
            <w:tcBorders>
              <w:bottom w:val="single" w:sz="4" w:space="0" w:color="auto"/>
              <w:right w:val="single" w:sz="4" w:space="0" w:color="auto"/>
            </w:tcBorders>
            <w:shd w:val="clear" w:color="auto" w:fill="auto"/>
          </w:tcPr>
          <w:p w14:paraId="45BEA626" w14:textId="77777777" w:rsidR="00D6359D" w:rsidRPr="00883CD9" w:rsidRDefault="00D6359D" w:rsidP="00A91720">
            <w:pPr>
              <w:jc w:val="center"/>
              <w:rPr>
                <w:caps/>
                <w:lang w:val="en-US"/>
              </w:rPr>
            </w:pPr>
          </w:p>
        </w:tc>
      </w:tr>
    </w:tbl>
    <w:p w14:paraId="0DF649CC" w14:textId="69B44070" w:rsidR="00D6359D" w:rsidRPr="00883CD9" w:rsidRDefault="00827B57" w:rsidP="00CB796C">
      <w:pPr>
        <w:jc w:val="center"/>
        <w:rPr>
          <w:lang w:val="en-US"/>
        </w:rPr>
      </w:pPr>
      <w:r>
        <w:rPr>
          <w:sz w:val="23"/>
          <w:szCs w:val="23"/>
          <w:lang w:val="en-US"/>
        </w:rPr>
        <w:t>*</w:t>
      </w:r>
      <w:r w:rsidR="00D6359D" w:rsidRPr="00883CD9">
        <w:rPr>
          <w:sz w:val="23"/>
          <w:szCs w:val="23"/>
          <w:lang w:val="en-US"/>
        </w:rPr>
        <w:t>*A</w:t>
      </w:r>
      <w:r w:rsidR="00A302A7" w:rsidRPr="00883CD9">
        <w:rPr>
          <w:sz w:val="23"/>
          <w:szCs w:val="23"/>
          <w:lang w:val="en-US"/>
        </w:rPr>
        <w:t xml:space="preserve"> – </w:t>
      </w:r>
      <w:r w:rsidR="00DB2031" w:rsidRPr="00883CD9">
        <w:rPr>
          <w:sz w:val="23"/>
          <w:szCs w:val="23"/>
          <w:lang w:val="en-US"/>
        </w:rPr>
        <w:t>observed</w:t>
      </w:r>
      <w:r w:rsidR="00D6359D" w:rsidRPr="00883CD9">
        <w:rPr>
          <w:sz w:val="23"/>
          <w:szCs w:val="23"/>
          <w:lang w:val="en-US"/>
        </w:rPr>
        <w:t>; B</w:t>
      </w:r>
      <w:r w:rsidR="00A302A7" w:rsidRPr="00883CD9">
        <w:rPr>
          <w:sz w:val="23"/>
          <w:szCs w:val="23"/>
          <w:lang w:val="en-US"/>
        </w:rPr>
        <w:t xml:space="preserve"> – </w:t>
      </w:r>
      <w:r w:rsidR="00DB2031" w:rsidRPr="00883CD9">
        <w:rPr>
          <w:sz w:val="23"/>
          <w:szCs w:val="23"/>
          <w:lang w:val="en-US"/>
        </w:rPr>
        <w:t>performed under supervision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340"/>
      </w:tblGrid>
      <w:tr w:rsidR="00D6359D" w:rsidRPr="00DB2031" w14:paraId="28AB08DE" w14:textId="77777777" w:rsidTr="009338AE">
        <w:trPr>
          <w:trHeight w:val="747"/>
        </w:trPr>
        <w:tc>
          <w:tcPr>
            <w:tcW w:w="2972" w:type="dxa"/>
            <w:shd w:val="clear" w:color="auto" w:fill="auto"/>
          </w:tcPr>
          <w:p w14:paraId="3B5C1067" w14:textId="462ABFD8" w:rsidR="00D6359D" w:rsidRPr="00883CD9" w:rsidRDefault="00DB2031">
            <w:pPr>
              <w:pStyle w:val="Default"/>
              <w:rPr>
                <w:color w:val="auto"/>
                <w:sz w:val="20"/>
                <w:szCs w:val="20"/>
                <w:lang w:val="en-US"/>
              </w:rPr>
            </w:pPr>
            <w:r w:rsidRPr="00883CD9">
              <w:rPr>
                <w:sz w:val="20"/>
                <w:szCs w:val="20"/>
                <w:lang w:val="en-US"/>
              </w:rPr>
              <w:t xml:space="preserve">Which of the </w:t>
            </w:r>
            <w:proofErr w:type="gramStart"/>
            <w:r w:rsidRPr="00883CD9">
              <w:rPr>
                <w:sz w:val="20"/>
                <w:szCs w:val="20"/>
                <w:lang w:val="en-US"/>
              </w:rPr>
              <w:t>student‘</w:t>
            </w:r>
            <w:proofErr w:type="gramEnd"/>
            <w:r w:rsidRPr="00883CD9">
              <w:rPr>
                <w:sz w:val="20"/>
                <w:szCs w:val="20"/>
                <w:lang w:val="en-US"/>
              </w:rPr>
              <w:t>s practical skills or characteristics must be improved</w:t>
            </w:r>
            <w:r w:rsidR="00D6359D" w:rsidRPr="00883CD9">
              <w:rPr>
                <w:color w:val="auto"/>
                <w:sz w:val="20"/>
                <w:szCs w:val="20"/>
                <w:lang w:val="en-US"/>
              </w:rPr>
              <w:t xml:space="preserve">: </w:t>
            </w:r>
          </w:p>
        </w:tc>
        <w:tc>
          <w:tcPr>
            <w:tcW w:w="11340" w:type="dxa"/>
            <w:shd w:val="clear" w:color="auto" w:fill="auto"/>
          </w:tcPr>
          <w:p w14:paraId="55EE0E64" w14:textId="77777777" w:rsidR="00D6359D" w:rsidRPr="00883CD9" w:rsidRDefault="00D6359D" w:rsidP="00A91720">
            <w:pPr>
              <w:rPr>
                <w:sz w:val="20"/>
                <w:szCs w:val="20"/>
                <w:lang w:val="en-US"/>
              </w:rPr>
            </w:pPr>
          </w:p>
        </w:tc>
      </w:tr>
      <w:tr w:rsidR="00D6359D" w:rsidRPr="00DB2031" w14:paraId="3716D7AF" w14:textId="77777777" w:rsidTr="009338AE">
        <w:trPr>
          <w:trHeight w:val="559"/>
        </w:trPr>
        <w:tc>
          <w:tcPr>
            <w:tcW w:w="297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56"/>
            </w:tblGrid>
            <w:tr w:rsidR="00D6359D" w:rsidRPr="00DB2031" w14:paraId="2666A135" w14:textId="77777777" w:rsidTr="00A91720">
              <w:trPr>
                <w:trHeight w:val="316"/>
              </w:trPr>
              <w:tc>
                <w:tcPr>
                  <w:tcW w:w="4849" w:type="dxa"/>
                </w:tcPr>
                <w:p w14:paraId="44A26E19" w14:textId="5A4BE1A5" w:rsidR="00D6359D" w:rsidRPr="00883CD9" w:rsidRDefault="00DB2031" w:rsidP="00AB4290">
                  <w:pPr>
                    <w:pStyle w:val="Default"/>
                    <w:ind w:left="-79"/>
                    <w:rPr>
                      <w:color w:val="auto"/>
                      <w:sz w:val="20"/>
                      <w:szCs w:val="20"/>
                      <w:lang w:val="en-US"/>
                    </w:rPr>
                  </w:pPr>
                  <w:r w:rsidRPr="00883CD9">
                    <w:rPr>
                      <w:sz w:val="20"/>
                      <w:szCs w:val="20"/>
                      <w:lang w:val="en-US"/>
                    </w:rPr>
                    <w:t>Comments of the Practice supervisor for improvement of the Practice</w:t>
                  </w:r>
                </w:p>
              </w:tc>
            </w:tr>
          </w:tbl>
          <w:p w14:paraId="4A4325DA" w14:textId="77777777" w:rsidR="00D6359D" w:rsidRPr="00883CD9" w:rsidRDefault="00D6359D">
            <w:pPr>
              <w:rPr>
                <w:sz w:val="20"/>
                <w:szCs w:val="20"/>
                <w:lang w:val="en-US"/>
              </w:rPr>
            </w:pPr>
          </w:p>
        </w:tc>
        <w:tc>
          <w:tcPr>
            <w:tcW w:w="11340" w:type="dxa"/>
            <w:shd w:val="clear" w:color="auto" w:fill="auto"/>
          </w:tcPr>
          <w:p w14:paraId="0D0FED7F" w14:textId="77777777" w:rsidR="00D6359D" w:rsidRPr="00883CD9" w:rsidRDefault="00D6359D" w:rsidP="00A91720">
            <w:pPr>
              <w:rPr>
                <w:sz w:val="20"/>
                <w:szCs w:val="20"/>
                <w:lang w:val="en-US"/>
              </w:rPr>
            </w:pPr>
          </w:p>
        </w:tc>
      </w:tr>
    </w:tbl>
    <w:p w14:paraId="025D3769" w14:textId="3CE39F55" w:rsidR="00D6359D" w:rsidRDefault="00D6359D" w:rsidP="00D6359D">
      <w:pPr>
        <w:rPr>
          <w:sz w:val="23"/>
          <w:szCs w:val="23"/>
        </w:rPr>
      </w:pPr>
    </w:p>
    <w:p w14:paraId="4D235AA9" w14:textId="77777777" w:rsidR="00D6359D" w:rsidRPr="002555EE" w:rsidRDefault="00D6359D" w:rsidP="00D6359D">
      <w:pPr>
        <w:jc w:val="right"/>
        <w:rPr>
          <w:sz w:val="23"/>
          <w:szCs w:val="23"/>
        </w:rPr>
      </w:pPr>
      <w:r w:rsidRPr="002555EE">
        <w:rPr>
          <w:sz w:val="23"/>
          <w:szCs w:val="23"/>
        </w:rPr>
        <w:t>-------------------------------------------------</w:t>
      </w:r>
    </w:p>
    <w:p w14:paraId="6059E2FB" w14:textId="109080ED" w:rsidR="00D6359D" w:rsidRPr="00883CD9" w:rsidRDefault="00DB2031" w:rsidP="00D6359D">
      <w:pPr>
        <w:jc w:val="right"/>
        <w:rPr>
          <w:sz w:val="23"/>
          <w:szCs w:val="23"/>
          <w:lang w:val="en-US"/>
        </w:rPr>
      </w:pPr>
      <w:r w:rsidRPr="00883CD9">
        <w:rPr>
          <w:sz w:val="23"/>
          <w:szCs w:val="23"/>
          <w:lang w:val="en-US"/>
        </w:rPr>
        <w:t>Practice supervisor</w:t>
      </w:r>
      <w:r w:rsidR="00D6359D" w:rsidRPr="00883CD9">
        <w:rPr>
          <w:sz w:val="23"/>
          <w:szCs w:val="23"/>
          <w:lang w:val="en-US"/>
        </w:rPr>
        <w:t xml:space="preserve"> (</w:t>
      </w:r>
      <w:r w:rsidRPr="00883CD9">
        <w:rPr>
          <w:sz w:val="23"/>
          <w:szCs w:val="23"/>
          <w:lang w:val="en-US"/>
        </w:rPr>
        <w:t>N</w:t>
      </w:r>
      <w:r w:rsidR="00D6359D" w:rsidRPr="00883CD9">
        <w:rPr>
          <w:sz w:val="23"/>
          <w:szCs w:val="23"/>
          <w:lang w:val="en-US"/>
        </w:rPr>
        <w:t xml:space="preserve">. </w:t>
      </w:r>
      <w:r w:rsidRPr="00883CD9">
        <w:rPr>
          <w:sz w:val="23"/>
          <w:szCs w:val="23"/>
          <w:lang w:val="en-US"/>
        </w:rPr>
        <w:t>Surname</w:t>
      </w:r>
      <w:r w:rsidR="00D6359D" w:rsidRPr="00883CD9">
        <w:rPr>
          <w:sz w:val="23"/>
          <w:szCs w:val="23"/>
          <w:lang w:val="en-US"/>
        </w:rPr>
        <w:t xml:space="preserve">, </w:t>
      </w:r>
      <w:r w:rsidRPr="00883CD9">
        <w:rPr>
          <w:sz w:val="23"/>
          <w:szCs w:val="23"/>
          <w:lang w:val="en-US"/>
        </w:rPr>
        <w:t>signature</w:t>
      </w:r>
      <w:r w:rsidR="00D6359D" w:rsidRPr="00883CD9">
        <w:rPr>
          <w:sz w:val="23"/>
          <w:szCs w:val="23"/>
          <w:lang w:val="en-US"/>
        </w:rPr>
        <w:t>)</w:t>
      </w:r>
    </w:p>
    <w:p w14:paraId="476EF983" w14:textId="54550D9B" w:rsidR="00D6359D" w:rsidRPr="002555EE" w:rsidRDefault="00DB2031" w:rsidP="00CB5227">
      <w:pPr>
        <w:spacing w:line="360" w:lineRule="auto"/>
        <w:jc w:val="right"/>
      </w:pPr>
      <w:r w:rsidRPr="00883CD9">
        <w:rPr>
          <w:sz w:val="23"/>
          <w:szCs w:val="23"/>
          <w:lang w:val="en-US"/>
        </w:rPr>
        <w:t>L</w:t>
      </w:r>
      <w:r w:rsidR="00D6359D" w:rsidRPr="00883CD9">
        <w:rPr>
          <w:sz w:val="23"/>
          <w:szCs w:val="23"/>
          <w:lang w:val="en-US"/>
        </w:rPr>
        <w:t>.</w:t>
      </w:r>
      <w:r w:rsidRPr="00883CD9">
        <w:rPr>
          <w:sz w:val="23"/>
          <w:szCs w:val="23"/>
          <w:lang w:val="en-US"/>
        </w:rPr>
        <w:t>S</w:t>
      </w:r>
      <w:r w:rsidR="00CB5227" w:rsidRPr="00883CD9">
        <w:rPr>
          <w:sz w:val="23"/>
          <w:szCs w:val="23"/>
          <w:lang w:val="en-US"/>
        </w:rPr>
        <w:t>.</w:t>
      </w:r>
      <w:r w:rsidR="00D6359D" w:rsidRPr="002555EE">
        <w:br w:type="page"/>
      </w:r>
    </w:p>
    <w:p w14:paraId="0766E5A5" w14:textId="1E332A41" w:rsidR="00D6359D" w:rsidRPr="007E53F6" w:rsidRDefault="0023415A" w:rsidP="00D6359D">
      <w:pPr>
        <w:autoSpaceDE w:val="0"/>
        <w:autoSpaceDN w:val="0"/>
        <w:adjustRightInd w:val="0"/>
        <w:jc w:val="right"/>
        <w:rPr>
          <w:b/>
          <w:bCs/>
          <w:sz w:val="23"/>
          <w:szCs w:val="23"/>
          <w:lang w:val="en-US"/>
        </w:rPr>
      </w:pPr>
      <w:r w:rsidRPr="007E53F6">
        <w:rPr>
          <w:sz w:val="20"/>
          <w:lang w:val="en-US"/>
        </w:rPr>
        <w:lastRenderedPageBreak/>
        <w:t xml:space="preserve">Annex </w:t>
      </w:r>
      <w:r w:rsidR="00D50873" w:rsidRPr="007E53F6">
        <w:rPr>
          <w:sz w:val="20"/>
          <w:lang w:val="en-US"/>
        </w:rPr>
        <w:t>5</w:t>
      </w:r>
    </w:p>
    <w:p w14:paraId="11849042" w14:textId="77777777" w:rsidR="00D6359D" w:rsidRPr="007E53F6" w:rsidRDefault="00D6359D" w:rsidP="00D6359D">
      <w:pPr>
        <w:rPr>
          <w:lang w:val="en-US"/>
        </w:rPr>
      </w:pPr>
    </w:p>
    <w:p w14:paraId="259EF8FD" w14:textId="2BE8B484" w:rsidR="00D6359D" w:rsidRPr="007E53F6" w:rsidRDefault="0023415A" w:rsidP="00D6359D">
      <w:pPr>
        <w:jc w:val="center"/>
        <w:rPr>
          <w:b/>
          <w:lang w:val="en-US"/>
        </w:rPr>
      </w:pPr>
      <w:r w:rsidRPr="007E53F6">
        <w:rPr>
          <w:b/>
          <w:lang w:val="en-US"/>
        </w:rPr>
        <w:t>LOGBOOK</w:t>
      </w:r>
      <w:r w:rsidR="001E04CF" w:rsidRPr="007E53F6">
        <w:rPr>
          <w:b/>
          <w:lang w:val="en-US"/>
        </w:rPr>
        <w:t xml:space="preserve"> OF DAILY TASKS</w:t>
      </w:r>
    </w:p>
    <w:p w14:paraId="5EC2C08C" w14:textId="77777777" w:rsidR="00D6359D" w:rsidRPr="002555EE" w:rsidRDefault="00D6359D" w:rsidP="00D6359D">
      <w:pPr>
        <w:jc w:val="center"/>
      </w:pPr>
    </w:p>
    <w:tbl>
      <w:tblPr>
        <w:tblW w:w="127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653"/>
      </w:tblGrid>
      <w:tr w:rsidR="006C46F5" w:rsidRPr="002555EE" w14:paraId="01313A5F" w14:textId="77777777" w:rsidTr="00813A3C">
        <w:trPr>
          <w:trHeight w:val="633"/>
        </w:trPr>
        <w:tc>
          <w:tcPr>
            <w:tcW w:w="1105" w:type="dxa"/>
            <w:shd w:val="clear" w:color="auto" w:fill="auto"/>
            <w:vAlign w:val="center"/>
          </w:tcPr>
          <w:p w14:paraId="6F77B050" w14:textId="1961E893" w:rsidR="006C46F5" w:rsidRPr="007E53F6" w:rsidRDefault="006C46F5" w:rsidP="00813A3C">
            <w:pPr>
              <w:jc w:val="center"/>
              <w:rPr>
                <w:b/>
                <w:lang w:val="en-US"/>
              </w:rPr>
            </w:pPr>
            <w:r w:rsidRPr="007E53F6">
              <w:rPr>
                <w:b/>
                <w:lang w:val="en-US"/>
              </w:rPr>
              <w:t>Dat</w:t>
            </w:r>
            <w:r w:rsidR="001E04CF" w:rsidRPr="007E53F6">
              <w:rPr>
                <w:b/>
                <w:lang w:val="en-US"/>
              </w:rPr>
              <w:t>e</w:t>
            </w:r>
          </w:p>
        </w:tc>
        <w:tc>
          <w:tcPr>
            <w:tcW w:w="11653" w:type="dxa"/>
            <w:shd w:val="clear" w:color="auto" w:fill="auto"/>
            <w:vAlign w:val="center"/>
          </w:tcPr>
          <w:p w14:paraId="55C85351" w14:textId="5C2400DB" w:rsidR="006C46F5" w:rsidRPr="007E53F6" w:rsidRDefault="001E04CF" w:rsidP="00813A3C">
            <w:pPr>
              <w:jc w:val="center"/>
              <w:rPr>
                <w:b/>
                <w:lang w:val="en-US"/>
              </w:rPr>
            </w:pPr>
            <w:r w:rsidRPr="007E53F6">
              <w:rPr>
                <w:b/>
                <w:lang w:val="en-US"/>
              </w:rPr>
              <w:t>Completed tasks</w:t>
            </w:r>
            <w:r w:rsidR="00B6658F">
              <w:rPr>
                <w:b/>
                <w:lang w:val="en-US"/>
              </w:rPr>
              <w:t>*</w:t>
            </w:r>
          </w:p>
        </w:tc>
      </w:tr>
      <w:tr w:rsidR="006C46F5" w:rsidRPr="002555EE" w14:paraId="21748836" w14:textId="77777777" w:rsidTr="000E301A">
        <w:trPr>
          <w:trHeight w:val="642"/>
        </w:trPr>
        <w:tc>
          <w:tcPr>
            <w:tcW w:w="1105" w:type="dxa"/>
            <w:shd w:val="clear" w:color="auto" w:fill="auto"/>
          </w:tcPr>
          <w:p w14:paraId="58991039" w14:textId="77777777" w:rsidR="006C46F5" w:rsidRPr="002555EE" w:rsidRDefault="006C46F5"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03104004" w14:textId="77777777" w:rsidR="006C46F5" w:rsidRPr="002555EE" w:rsidRDefault="006C46F5"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7AB4AF2D" w14:textId="77777777" w:rsidTr="0027368E">
        <w:trPr>
          <w:trHeight w:val="642"/>
        </w:trPr>
        <w:tc>
          <w:tcPr>
            <w:tcW w:w="1105" w:type="dxa"/>
            <w:shd w:val="clear" w:color="auto" w:fill="auto"/>
          </w:tcPr>
          <w:p w14:paraId="6D98EA5D"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1E63EE2B"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723AA06E" w14:textId="77777777" w:rsidTr="0027368E">
        <w:trPr>
          <w:trHeight w:val="642"/>
        </w:trPr>
        <w:tc>
          <w:tcPr>
            <w:tcW w:w="1105" w:type="dxa"/>
            <w:shd w:val="clear" w:color="auto" w:fill="auto"/>
          </w:tcPr>
          <w:p w14:paraId="1F85FE83"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7281A242"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62200FF6" w14:textId="77777777" w:rsidTr="0027368E">
        <w:trPr>
          <w:trHeight w:val="642"/>
        </w:trPr>
        <w:tc>
          <w:tcPr>
            <w:tcW w:w="1105" w:type="dxa"/>
            <w:shd w:val="clear" w:color="auto" w:fill="auto"/>
          </w:tcPr>
          <w:p w14:paraId="676007A7"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6A127BB0"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15EBBBC4" w14:textId="77777777" w:rsidTr="0027368E">
        <w:trPr>
          <w:trHeight w:val="642"/>
        </w:trPr>
        <w:tc>
          <w:tcPr>
            <w:tcW w:w="1105" w:type="dxa"/>
            <w:shd w:val="clear" w:color="auto" w:fill="auto"/>
          </w:tcPr>
          <w:p w14:paraId="60574C14"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100E76AE"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6394E973" w14:textId="77777777" w:rsidTr="0027368E">
        <w:trPr>
          <w:trHeight w:val="642"/>
        </w:trPr>
        <w:tc>
          <w:tcPr>
            <w:tcW w:w="1105" w:type="dxa"/>
            <w:shd w:val="clear" w:color="auto" w:fill="auto"/>
          </w:tcPr>
          <w:p w14:paraId="055A60F6"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77466B72"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02A557DA" w14:textId="77777777" w:rsidTr="0027368E">
        <w:trPr>
          <w:trHeight w:val="642"/>
        </w:trPr>
        <w:tc>
          <w:tcPr>
            <w:tcW w:w="1105" w:type="dxa"/>
            <w:shd w:val="clear" w:color="auto" w:fill="auto"/>
          </w:tcPr>
          <w:p w14:paraId="785E6C3C"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596B40E4"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3962EAB4" w14:textId="77777777" w:rsidTr="0027368E">
        <w:trPr>
          <w:trHeight w:val="642"/>
        </w:trPr>
        <w:tc>
          <w:tcPr>
            <w:tcW w:w="1105" w:type="dxa"/>
            <w:shd w:val="clear" w:color="auto" w:fill="auto"/>
          </w:tcPr>
          <w:p w14:paraId="5E0A6300"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4F84EC1D"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r w:rsidR="0027368E" w:rsidRPr="002555EE" w14:paraId="2C882A38" w14:textId="77777777" w:rsidTr="0027368E">
        <w:trPr>
          <w:trHeight w:val="642"/>
        </w:trPr>
        <w:tc>
          <w:tcPr>
            <w:tcW w:w="1105" w:type="dxa"/>
            <w:shd w:val="clear" w:color="auto" w:fill="auto"/>
          </w:tcPr>
          <w:p w14:paraId="31701DE4" w14:textId="77777777" w:rsidR="0027368E" w:rsidRPr="002555EE" w:rsidRDefault="0027368E" w:rsidP="00A91720">
            <w:pPr>
              <w:pStyle w:val="ListParagraph"/>
              <w:tabs>
                <w:tab w:val="left" w:pos="29"/>
              </w:tabs>
              <w:spacing w:after="0" w:line="240" w:lineRule="auto"/>
              <w:ind w:left="-53" w:right="-108"/>
              <w:rPr>
                <w:rFonts w:ascii="Times New Roman" w:hAnsi="Times New Roman"/>
                <w:sz w:val="24"/>
                <w:szCs w:val="24"/>
                <w:lang w:eastAsia="lt-LT"/>
              </w:rPr>
            </w:pPr>
          </w:p>
        </w:tc>
        <w:tc>
          <w:tcPr>
            <w:tcW w:w="11653" w:type="dxa"/>
            <w:shd w:val="clear" w:color="auto" w:fill="auto"/>
          </w:tcPr>
          <w:p w14:paraId="35377B76" w14:textId="77777777" w:rsidR="0027368E" w:rsidRPr="002555EE" w:rsidRDefault="0027368E" w:rsidP="00A91720">
            <w:pPr>
              <w:pStyle w:val="ListParagraph"/>
              <w:tabs>
                <w:tab w:val="left" w:pos="137"/>
              </w:tabs>
              <w:spacing w:after="0" w:line="240" w:lineRule="auto"/>
              <w:ind w:left="-53"/>
              <w:rPr>
                <w:rFonts w:ascii="Times New Roman" w:hAnsi="Times New Roman"/>
                <w:sz w:val="24"/>
                <w:szCs w:val="24"/>
                <w:lang w:eastAsia="lt-LT"/>
              </w:rPr>
            </w:pPr>
          </w:p>
        </w:tc>
      </w:tr>
    </w:tbl>
    <w:p w14:paraId="13DD9137" w14:textId="0157B534" w:rsidR="00D6359D" w:rsidRPr="007E53F6" w:rsidRDefault="00B6658F" w:rsidP="007E53F6">
      <w:pPr>
        <w:ind w:left="851"/>
        <w:rPr>
          <w:lang w:val="en-US"/>
        </w:rPr>
      </w:pPr>
      <w:r>
        <w:rPr>
          <w:lang w:val="en-US"/>
        </w:rPr>
        <w:t>*</w:t>
      </w:r>
      <w:r w:rsidR="001E04CF" w:rsidRPr="007E53F6">
        <w:rPr>
          <w:lang w:val="en-US"/>
        </w:rPr>
        <w:t>In the logbook, the student describes the day of the Practice and how he/ she implemented the Practice tasks</w:t>
      </w:r>
      <w:r w:rsidR="00D6359D" w:rsidRPr="007E53F6">
        <w:rPr>
          <w:lang w:val="en-US"/>
        </w:rPr>
        <w:tab/>
      </w:r>
      <w:r w:rsidR="00D6359D" w:rsidRPr="007E53F6">
        <w:rPr>
          <w:lang w:val="en-US"/>
        </w:rPr>
        <w:tab/>
      </w:r>
      <w:r w:rsidR="00D6359D" w:rsidRPr="007E53F6">
        <w:rPr>
          <w:lang w:val="en-US"/>
        </w:rPr>
        <w:tab/>
      </w:r>
    </w:p>
    <w:p w14:paraId="3618B9E2" w14:textId="0034FB86" w:rsidR="00D6359D" w:rsidRPr="007E53F6" w:rsidRDefault="00D6359D" w:rsidP="00D6359D">
      <w:pPr>
        <w:rPr>
          <w:lang w:val="en-US"/>
        </w:rPr>
      </w:pPr>
    </w:p>
    <w:p w14:paraId="0BA1E94C" w14:textId="77777777" w:rsidR="008804E2" w:rsidRPr="007E53F6" w:rsidRDefault="008804E2" w:rsidP="00D6359D">
      <w:pPr>
        <w:rPr>
          <w:lang w:val="en-US"/>
        </w:rPr>
      </w:pPr>
    </w:p>
    <w:p w14:paraId="6D9FD0D7" w14:textId="77777777" w:rsidR="00D6359D" w:rsidRPr="002555EE" w:rsidRDefault="00D6359D" w:rsidP="00D6359D">
      <w:pPr>
        <w:jc w:val="right"/>
        <w:rPr>
          <w:sz w:val="23"/>
          <w:szCs w:val="23"/>
        </w:rPr>
      </w:pPr>
      <w:r w:rsidRPr="002555EE">
        <w:rPr>
          <w:sz w:val="23"/>
          <w:szCs w:val="23"/>
        </w:rPr>
        <w:t>-------------------------------------------------</w:t>
      </w:r>
    </w:p>
    <w:p w14:paraId="271BBBB9" w14:textId="40699132" w:rsidR="00D6359D" w:rsidRPr="007E53F6" w:rsidRDefault="007E33A6" w:rsidP="00D6359D">
      <w:pPr>
        <w:jc w:val="right"/>
        <w:rPr>
          <w:sz w:val="23"/>
          <w:szCs w:val="23"/>
          <w:lang w:val="en-US"/>
        </w:rPr>
      </w:pPr>
      <w:r w:rsidRPr="007E53F6">
        <w:rPr>
          <w:sz w:val="23"/>
          <w:szCs w:val="23"/>
          <w:lang w:val="en-US"/>
        </w:rPr>
        <w:t>Practice supervisor</w:t>
      </w:r>
      <w:r w:rsidR="00D6359D" w:rsidRPr="007E53F6">
        <w:rPr>
          <w:sz w:val="23"/>
          <w:szCs w:val="23"/>
          <w:lang w:val="en-US"/>
        </w:rPr>
        <w:t xml:space="preserve"> (</w:t>
      </w:r>
      <w:r w:rsidRPr="007E53F6">
        <w:rPr>
          <w:sz w:val="23"/>
          <w:szCs w:val="23"/>
          <w:lang w:val="en-US"/>
        </w:rPr>
        <w:t>N</w:t>
      </w:r>
      <w:r w:rsidR="00D6359D" w:rsidRPr="007E53F6">
        <w:rPr>
          <w:sz w:val="23"/>
          <w:szCs w:val="23"/>
          <w:lang w:val="en-US"/>
        </w:rPr>
        <w:t xml:space="preserve">. </w:t>
      </w:r>
      <w:r w:rsidRPr="007E53F6">
        <w:rPr>
          <w:sz w:val="23"/>
          <w:szCs w:val="23"/>
          <w:lang w:val="en-US"/>
        </w:rPr>
        <w:t>Surname</w:t>
      </w:r>
      <w:r w:rsidR="00D6359D" w:rsidRPr="007E53F6">
        <w:rPr>
          <w:sz w:val="23"/>
          <w:szCs w:val="23"/>
          <w:lang w:val="en-US"/>
        </w:rPr>
        <w:t>, s</w:t>
      </w:r>
      <w:r w:rsidRPr="007E53F6">
        <w:rPr>
          <w:sz w:val="23"/>
          <w:szCs w:val="23"/>
          <w:lang w:val="en-US"/>
        </w:rPr>
        <w:t>ignature</w:t>
      </w:r>
      <w:r w:rsidR="00D6359D" w:rsidRPr="007E53F6">
        <w:rPr>
          <w:sz w:val="23"/>
          <w:szCs w:val="23"/>
          <w:lang w:val="en-US"/>
        </w:rPr>
        <w:t>)</w:t>
      </w:r>
    </w:p>
    <w:p w14:paraId="6DFD662C" w14:textId="25D0274D" w:rsidR="00D6359D" w:rsidRPr="007E53F6" w:rsidRDefault="007E33A6" w:rsidP="00D6359D">
      <w:pPr>
        <w:jc w:val="right"/>
        <w:rPr>
          <w:sz w:val="23"/>
          <w:szCs w:val="23"/>
          <w:lang w:val="en-US"/>
        </w:rPr>
      </w:pPr>
      <w:r w:rsidRPr="007E53F6">
        <w:rPr>
          <w:sz w:val="23"/>
          <w:szCs w:val="23"/>
          <w:lang w:val="en-US"/>
        </w:rPr>
        <w:t>L</w:t>
      </w:r>
      <w:r w:rsidR="00D6359D" w:rsidRPr="007E53F6">
        <w:rPr>
          <w:sz w:val="23"/>
          <w:szCs w:val="23"/>
          <w:lang w:val="en-US"/>
        </w:rPr>
        <w:t>.</w:t>
      </w:r>
      <w:r w:rsidRPr="007E53F6">
        <w:rPr>
          <w:sz w:val="23"/>
          <w:szCs w:val="23"/>
          <w:lang w:val="en-US"/>
        </w:rPr>
        <w:t>S</w:t>
      </w:r>
      <w:r w:rsidR="00D6359D" w:rsidRPr="007E53F6">
        <w:rPr>
          <w:sz w:val="23"/>
          <w:szCs w:val="23"/>
          <w:lang w:val="en-US"/>
        </w:rPr>
        <w:t>.</w:t>
      </w:r>
    </w:p>
    <w:p w14:paraId="2D458824" w14:textId="4A6788E0" w:rsidR="0027368E" w:rsidRDefault="0027368E">
      <w:pPr>
        <w:rPr>
          <w:sz w:val="23"/>
          <w:szCs w:val="23"/>
        </w:rPr>
      </w:pPr>
      <w:r>
        <w:rPr>
          <w:sz w:val="23"/>
          <w:szCs w:val="23"/>
        </w:rPr>
        <w:br w:type="page"/>
      </w:r>
    </w:p>
    <w:p w14:paraId="0A29803C" w14:textId="63DA7967" w:rsidR="00D6359D" w:rsidRPr="007E53F6" w:rsidRDefault="007E33A6" w:rsidP="00D6359D">
      <w:pPr>
        <w:autoSpaceDE w:val="0"/>
        <w:autoSpaceDN w:val="0"/>
        <w:adjustRightInd w:val="0"/>
        <w:jc w:val="right"/>
        <w:rPr>
          <w:b/>
          <w:bCs/>
          <w:sz w:val="23"/>
          <w:szCs w:val="23"/>
          <w:lang w:val="en-US"/>
        </w:rPr>
      </w:pPr>
      <w:r w:rsidRPr="007E53F6">
        <w:rPr>
          <w:sz w:val="20"/>
          <w:lang w:val="en-US"/>
        </w:rPr>
        <w:lastRenderedPageBreak/>
        <w:t xml:space="preserve">Annex </w:t>
      </w:r>
      <w:r w:rsidR="00D50873" w:rsidRPr="007E53F6">
        <w:rPr>
          <w:sz w:val="20"/>
          <w:lang w:val="en-US"/>
        </w:rPr>
        <w:t>6</w:t>
      </w:r>
    </w:p>
    <w:p w14:paraId="75292967" w14:textId="77777777" w:rsidR="00D6359D" w:rsidRPr="007E53F6" w:rsidRDefault="00D6359D" w:rsidP="00D6359D">
      <w:pPr>
        <w:jc w:val="center"/>
        <w:rPr>
          <w:b/>
          <w:lang w:val="en-US"/>
        </w:rPr>
      </w:pPr>
    </w:p>
    <w:p w14:paraId="472649AE" w14:textId="4F704F57" w:rsidR="00D6359D" w:rsidRPr="007E53F6" w:rsidRDefault="007E33A6" w:rsidP="00D6359D">
      <w:pPr>
        <w:jc w:val="center"/>
        <w:rPr>
          <w:b/>
          <w:lang w:val="en-US"/>
        </w:rPr>
      </w:pPr>
      <w:r w:rsidRPr="007E53F6">
        <w:rPr>
          <w:b/>
          <w:lang w:val="en-US"/>
        </w:rPr>
        <w:t>THE ASSESSMENT CRITERIA FOR PRACTICE</w:t>
      </w:r>
    </w:p>
    <w:p w14:paraId="22E57C64" w14:textId="77777777" w:rsidR="00D6359D" w:rsidRPr="007E53F6" w:rsidRDefault="00D6359D" w:rsidP="00D6359D">
      <w:pPr>
        <w:jc w:val="center"/>
        <w:rPr>
          <w:lang w:val="en-US"/>
        </w:rPr>
      </w:pPr>
    </w:p>
    <w:tbl>
      <w:tblPr>
        <w:tblW w:w="127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809"/>
        <w:gridCol w:w="2215"/>
        <w:gridCol w:w="1483"/>
        <w:gridCol w:w="2644"/>
      </w:tblGrid>
      <w:tr w:rsidR="00BB2BD3" w:rsidRPr="00131202" w14:paraId="46CB7A00" w14:textId="77777777" w:rsidTr="00BE57CD">
        <w:trPr>
          <w:trHeight w:val="697"/>
        </w:trPr>
        <w:tc>
          <w:tcPr>
            <w:tcW w:w="570" w:type="dxa"/>
            <w:shd w:val="clear" w:color="auto" w:fill="auto"/>
            <w:vAlign w:val="center"/>
          </w:tcPr>
          <w:p w14:paraId="58E1DC8C" w14:textId="06E077C5" w:rsidR="00BB2BD3" w:rsidRPr="007E53F6" w:rsidRDefault="00131202" w:rsidP="00BE57CD">
            <w:pPr>
              <w:rPr>
                <w:b/>
                <w:lang w:val="en-US"/>
              </w:rPr>
            </w:pPr>
            <w:r w:rsidRPr="007E53F6">
              <w:rPr>
                <w:b/>
                <w:lang w:val="en-US"/>
              </w:rPr>
              <w:t>No</w:t>
            </w:r>
          </w:p>
        </w:tc>
        <w:tc>
          <w:tcPr>
            <w:tcW w:w="5809" w:type="dxa"/>
            <w:shd w:val="clear" w:color="auto" w:fill="auto"/>
            <w:vAlign w:val="center"/>
          </w:tcPr>
          <w:p w14:paraId="6BD6C6FD" w14:textId="248380B7" w:rsidR="00BB2BD3" w:rsidRPr="007E53F6" w:rsidRDefault="00131202" w:rsidP="00BE57CD">
            <w:pPr>
              <w:rPr>
                <w:b/>
                <w:lang w:val="en-US"/>
              </w:rPr>
            </w:pPr>
            <w:r w:rsidRPr="007E53F6">
              <w:rPr>
                <w:b/>
                <w:lang w:val="en-US"/>
              </w:rPr>
              <w:t>The criterion</w:t>
            </w:r>
          </w:p>
        </w:tc>
        <w:tc>
          <w:tcPr>
            <w:tcW w:w="2215" w:type="dxa"/>
            <w:shd w:val="clear" w:color="auto" w:fill="auto"/>
          </w:tcPr>
          <w:p w14:paraId="015DBF63" w14:textId="7C98132D" w:rsidR="00BB2BD3" w:rsidRPr="007E53F6" w:rsidRDefault="00131202" w:rsidP="00BB2BD3">
            <w:pPr>
              <w:jc w:val="center"/>
              <w:rPr>
                <w:b/>
                <w:lang w:val="en-US"/>
              </w:rPr>
            </w:pPr>
            <w:r w:rsidRPr="007E53F6">
              <w:rPr>
                <w:b/>
                <w:lang w:val="en-US"/>
              </w:rPr>
              <w:t>Intermediate assessment of a Commission member (from 1.0 to 10.0 points)</w:t>
            </w:r>
          </w:p>
        </w:tc>
        <w:tc>
          <w:tcPr>
            <w:tcW w:w="1483" w:type="dxa"/>
            <w:vAlign w:val="center"/>
          </w:tcPr>
          <w:p w14:paraId="0483E7E0" w14:textId="239CDEAB" w:rsidR="00BB2BD3" w:rsidRPr="007E53F6" w:rsidRDefault="00131202" w:rsidP="00BE57CD">
            <w:pPr>
              <w:jc w:val="center"/>
              <w:rPr>
                <w:b/>
                <w:lang w:val="en-US"/>
              </w:rPr>
            </w:pPr>
            <w:r w:rsidRPr="007E53F6">
              <w:rPr>
                <w:b/>
                <w:lang w:val="en-US"/>
              </w:rPr>
              <w:t>C</w:t>
            </w:r>
            <w:r w:rsidR="00BB2BD3" w:rsidRPr="007E53F6">
              <w:rPr>
                <w:b/>
                <w:lang w:val="en-US"/>
              </w:rPr>
              <w:t>oef</w:t>
            </w:r>
            <w:r w:rsidRPr="007E53F6">
              <w:rPr>
                <w:b/>
                <w:lang w:val="en-US"/>
              </w:rPr>
              <w:t>f</w:t>
            </w:r>
            <w:r w:rsidR="00BB2BD3" w:rsidRPr="007E53F6">
              <w:rPr>
                <w:b/>
                <w:lang w:val="en-US"/>
              </w:rPr>
              <w:t>icient</w:t>
            </w:r>
          </w:p>
          <w:p w14:paraId="5363249D" w14:textId="77777777" w:rsidR="00FA3E2A" w:rsidRPr="007E53F6" w:rsidRDefault="00FA3E2A" w:rsidP="00BE57CD">
            <w:pPr>
              <w:jc w:val="center"/>
              <w:rPr>
                <w:b/>
                <w:highlight w:val="cyan"/>
                <w:lang w:val="en-US"/>
              </w:rPr>
            </w:pPr>
          </w:p>
        </w:tc>
        <w:tc>
          <w:tcPr>
            <w:tcW w:w="2644" w:type="dxa"/>
          </w:tcPr>
          <w:p w14:paraId="6326139E" w14:textId="5E043A69" w:rsidR="00BB2BD3" w:rsidRPr="007E53F6" w:rsidRDefault="00131202" w:rsidP="00BB2BD3">
            <w:pPr>
              <w:jc w:val="center"/>
              <w:rPr>
                <w:b/>
                <w:lang w:val="en-US"/>
              </w:rPr>
            </w:pPr>
            <w:r w:rsidRPr="007E53F6">
              <w:rPr>
                <w:b/>
                <w:lang w:val="en-US"/>
              </w:rPr>
              <w:t>Intermediate assessment of a Commission member multiplied by a Coefficient (from 1.0 to 10.0 points)</w:t>
            </w:r>
          </w:p>
        </w:tc>
      </w:tr>
      <w:tr w:rsidR="00BB2BD3" w:rsidRPr="00131202" w14:paraId="3CAD3487" w14:textId="77777777" w:rsidTr="00BE57CD">
        <w:trPr>
          <w:trHeight w:val="663"/>
        </w:trPr>
        <w:tc>
          <w:tcPr>
            <w:tcW w:w="570" w:type="dxa"/>
            <w:shd w:val="clear" w:color="auto" w:fill="auto"/>
            <w:vAlign w:val="center"/>
          </w:tcPr>
          <w:p w14:paraId="07143788" w14:textId="77777777" w:rsidR="00BB2BD3" w:rsidRPr="007E53F6" w:rsidRDefault="00BB2BD3" w:rsidP="00BE57CD">
            <w:pPr>
              <w:pStyle w:val="ListParagraph"/>
              <w:numPr>
                <w:ilvl w:val="0"/>
                <w:numId w:val="24"/>
              </w:numPr>
              <w:tabs>
                <w:tab w:val="left" w:pos="29"/>
              </w:tabs>
              <w:spacing w:after="0" w:line="240" w:lineRule="auto"/>
              <w:ind w:left="-53" w:right="-108" w:firstLine="0"/>
              <w:rPr>
                <w:rFonts w:ascii="Times New Roman" w:hAnsi="Times New Roman"/>
                <w:sz w:val="24"/>
                <w:szCs w:val="24"/>
                <w:lang w:val="en-US"/>
              </w:rPr>
            </w:pPr>
          </w:p>
        </w:tc>
        <w:tc>
          <w:tcPr>
            <w:tcW w:w="5809" w:type="dxa"/>
            <w:shd w:val="clear" w:color="auto" w:fill="auto"/>
            <w:vAlign w:val="center"/>
          </w:tcPr>
          <w:p w14:paraId="2DA3149B" w14:textId="6341C32E" w:rsidR="00BB2BD3" w:rsidRPr="007E53F6" w:rsidRDefault="00131202" w:rsidP="00BE57CD">
            <w:pPr>
              <w:pStyle w:val="ListParagraph"/>
              <w:tabs>
                <w:tab w:val="left" w:pos="137"/>
              </w:tabs>
              <w:spacing w:after="0"/>
              <w:ind w:left="-53"/>
              <w:rPr>
                <w:rFonts w:ascii="Times New Roman" w:hAnsi="Times New Roman"/>
                <w:sz w:val="24"/>
                <w:szCs w:val="24"/>
                <w:lang w:val="en-US"/>
              </w:rPr>
            </w:pPr>
            <w:r w:rsidRPr="007E53F6">
              <w:rPr>
                <w:rFonts w:ascii="Times New Roman" w:hAnsi="Times New Roman"/>
                <w:sz w:val="24"/>
                <w:szCs w:val="24"/>
                <w:lang w:val="en-US"/>
              </w:rPr>
              <w:t xml:space="preserve">Correspondence of the report </w:t>
            </w:r>
            <w:proofErr w:type="gramStart"/>
            <w:r w:rsidRPr="007E53F6">
              <w:rPr>
                <w:rFonts w:ascii="Times New Roman" w:hAnsi="Times New Roman"/>
                <w:sz w:val="24"/>
                <w:szCs w:val="24"/>
                <w:lang w:val="en-US"/>
              </w:rPr>
              <w:t>to</w:t>
            </w:r>
            <w:proofErr w:type="gramEnd"/>
            <w:r w:rsidRPr="007E53F6">
              <w:rPr>
                <w:rFonts w:ascii="Times New Roman" w:hAnsi="Times New Roman"/>
                <w:sz w:val="24"/>
                <w:szCs w:val="24"/>
                <w:lang w:val="en-US"/>
              </w:rPr>
              <w:t xml:space="preserve"> the structural requirements</w:t>
            </w:r>
          </w:p>
        </w:tc>
        <w:tc>
          <w:tcPr>
            <w:tcW w:w="2215" w:type="dxa"/>
            <w:shd w:val="clear" w:color="auto" w:fill="auto"/>
          </w:tcPr>
          <w:p w14:paraId="645A3AA0" w14:textId="77777777" w:rsidR="00BB2BD3" w:rsidRPr="007E53F6" w:rsidRDefault="00BB2BD3" w:rsidP="0048159B">
            <w:pPr>
              <w:jc w:val="center"/>
              <w:rPr>
                <w:lang w:val="en-US"/>
              </w:rPr>
            </w:pPr>
          </w:p>
        </w:tc>
        <w:tc>
          <w:tcPr>
            <w:tcW w:w="1483" w:type="dxa"/>
            <w:vAlign w:val="center"/>
          </w:tcPr>
          <w:p w14:paraId="7487EE6E" w14:textId="6CE9B145" w:rsidR="00BB2BD3" w:rsidRPr="007E53F6" w:rsidRDefault="00BB2BD3" w:rsidP="00BE57CD">
            <w:pPr>
              <w:jc w:val="center"/>
              <w:rPr>
                <w:lang w:val="en-US"/>
              </w:rPr>
            </w:pPr>
            <w:r w:rsidRPr="007E53F6">
              <w:rPr>
                <w:lang w:val="en-US"/>
              </w:rPr>
              <w:t>0</w:t>
            </w:r>
            <w:r w:rsidR="00131202" w:rsidRPr="007E53F6">
              <w:rPr>
                <w:lang w:val="en-US"/>
              </w:rPr>
              <w:t>.</w:t>
            </w:r>
            <w:r w:rsidR="004140CE" w:rsidRPr="007E53F6">
              <w:rPr>
                <w:lang w:val="en-US"/>
              </w:rPr>
              <w:t>1</w:t>
            </w:r>
          </w:p>
        </w:tc>
        <w:tc>
          <w:tcPr>
            <w:tcW w:w="2644" w:type="dxa"/>
          </w:tcPr>
          <w:p w14:paraId="1DD2D7CA" w14:textId="77777777" w:rsidR="00BB2BD3" w:rsidRPr="007E53F6" w:rsidRDefault="00BB2BD3" w:rsidP="0048159B">
            <w:pPr>
              <w:jc w:val="center"/>
              <w:rPr>
                <w:lang w:val="en-US"/>
              </w:rPr>
            </w:pPr>
          </w:p>
        </w:tc>
      </w:tr>
      <w:tr w:rsidR="00BB2BD3" w:rsidRPr="00131202" w14:paraId="797FFC12" w14:textId="77777777" w:rsidTr="00BE57CD">
        <w:trPr>
          <w:trHeight w:val="687"/>
        </w:trPr>
        <w:tc>
          <w:tcPr>
            <w:tcW w:w="570" w:type="dxa"/>
            <w:shd w:val="clear" w:color="auto" w:fill="auto"/>
            <w:vAlign w:val="center"/>
          </w:tcPr>
          <w:p w14:paraId="5BC4F835" w14:textId="77777777" w:rsidR="00BB2BD3" w:rsidRPr="007E53F6" w:rsidRDefault="00BB2BD3" w:rsidP="00BE57CD">
            <w:pPr>
              <w:pStyle w:val="ListParagraph"/>
              <w:numPr>
                <w:ilvl w:val="0"/>
                <w:numId w:val="24"/>
              </w:numPr>
              <w:tabs>
                <w:tab w:val="left" w:pos="29"/>
              </w:tabs>
              <w:spacing w:after="0" w:line="240" w:lineRule="auto"/>
              <w:ind w:left="-53" w:right="-108" w:firstLine="0"/>
              <w:rPr>
                <w:rFonts w:ascii="Times New Roman" w:hAnsi="Times New Roman"/>
                <w:sz w:val="24"/>
                <w:szCs w:val="24"/>
                <w:lang w:val="en-US"/>
              </w:rPr>
            </w:pPr>
          </w:p>
        </w:tc>
        <w:tc>
          <w:tcPr>
            <w:tcW w:w="5809" w:type="dxa"/>
            <w:shd w:val="clear" w:color="auto" w:fill="auto"/>
            <w:vAlign w:val="center"/>
          </w:tcPr>
          <w:p w14:paraId="2E72E8F0" w14:textId="4ACA6857" w:rsidR="00BB2BD3" w:rsidRPr="007E53F6" w:rsidRDefault="00131202" w:rsidP="00BE57CD">
            <w:pPr>
              <w:pStyle w:val="ListParagraph"/>
              <w:tabs>
                <w:tab w:val="left" w:pos="137"/>
              </w:tabs>
              <w:spacing w:after="0"/>
              <w:ind w:left="-53"/>
              <w:rPr>
                <w:rFonts w:ascii="Times New Roman" w:hAnsi="Times New Roman"/>
                <w:sz w:val="24"/>
                <w:szCs w:val="24"/>
                <w:lang w:val="en-US"/>
              </w:rPr>
            </w:pPr>
            <w:r w:rsidRPr="007E53F6">
              <w:rPr>
                <w:rFonts w:ascii="Times New Roman" w:hAnsi="Times New Roman"/>
                <w:sz w:val="24"/>
                <w:szCs w:val="24"/>
                <w:lang w:val="en-US"/>
              </w:rPr>
              <w:t xml:space="preserve">Propriety of </w:t>
            </w:r>
            <w:proofErr w:type="gramStart"/>
            <w:r w:rsidRPr="007E53F6">
              <w:rPr>
                <w:rFonts w:ascii="Times New Roman" w:hAnsi="Times New Roman"/>
                <w:sz w:val="24"/>
                <w:szCs w:val="24"/>
                <w:lang w:val="en-US"/>
              </w:rPr>
              <w:t>filling of</w:t>
            </w:r>
            <w:proofErr w:type="gramEnd"/>
            <w:r w:rsidRPr="007E53F6">
              <w:rPr>
                <w:rFonts w:ascii="Times New Roman" w:hAnsi="Times New Roman"/>
                <w:sz w:val="24"/>
                <w:szCs w:val="24"/>
                <w:lang w:val="en-US"/>
              </w:rPr>
              <w:t xml:space="preserve"> the Journal and Diary (Annexes 4,5</w:t>
            </w:r>
            <w:r w:rsidR="0048159B" w:rsidRPr="007E53F6">
              <w:rPr>
                <w:rFonts w:ascii="Times New Roman" w:hAnsi="Times New Roman"/>
                <w:sz w:val="24"/>
                <w:szCs w:val="24"/>
                <w:lang w:val="en-US"/>
              </w:rPr>
              <w:t>)</w:t>
            </w:r>
          </w:p>
        </w:tc>
        <w:tc>
          <w:tcPr>
            <w:tcW w:w="2215" w:type="dxa"/>
            <w:shd w:val="clear" w:color="auto" w:fill="auto"/>
          </w:tcPr>
          <w:p w14:paraId="095F174F" w14:textId="77777777" w:rsidR="00BB2BD3" w:rsidRPr="007E53F6" w:rsidRDefault="00BB2BD3" w:rsidP="0048159B">
            <w:pPr>
              <w:jc w:val="center"/>
              <w:rPr>
                <w:lang w:val="en-US"/>
              </w:rPr>
            </w:pPr>
          </w:p>
        </w:tc>
        <w:tc>
          <w:tcPr>
            <w:tcW w:w="1483" w:type="dxa"/>
            <w:vAlign w:val="center"/>
          </w:tcPr>
          <w:p w14:paraId="200DD631" w14:textId="5211A7EC" w:rsidR="00BB2BD3" w:rsidRPr="007E53F6" w:rsidRDefault="00BB2BD3" w:rsidP="00BE57CD">
            <w:pPr>
              <w:jc w:val="center"/>
              <w:rPr>
                <w:lang w:val="en-US"/>
              </w:rPr>
            </w:pPr>
            <w:r w:rsidRPr="007E53F6">
              <w:rPr>
                <w:lang w:val="en-US"/>
              </w:rPr>
              <w:t>0</w:t>
            </w:r>
            <w:r w:rsidR="00131202" w:rsidRPr="007E53F6">
              <w:rPr>
                <w:lang w:val="en-US"/>
              </w:rPr>
              <w:t>.</w:t>
            </w:r>
            <w:r w:rsidR="004140CE" w:rsidRPr="007E53F6">
              <w:rPr>
                <w:lang w:val="en-US"/>
              </w:rPr>
              <w:t>1</w:t>
            </w:r>
          </w:p>
        </w:tc>
        <w:tc>
          <w:tcPr>
            <w:tcW w:w="2644" w:type="dxa"/>
          </w:tcPr>
          <w:p w14:paraId="4DDEDAE2" w14:textId="77777777" w:rsidR="00BB2BD3" w:rsidRPr="007E53F6" w:rsidRDefault="00BB2BD3" w:rsidP="0048159B">
            <w:pPr>
              <w:jc w:val="center"/>
              <w:rPr>
                <w:lang w:val="en-US"/>
              </w:rPr>
            </w:pPr>
          </w:p>
        </w:tc>
      </w:tr>
      <w:tr w:rsidR="00BB2BD3" w:rsidRPr="00131202" w14:paraId="67375628" w14:textId="77777777" w:rsidTr="00BE57CD">
        <w:trPr>
          <w:trHeight w:val="615"/>
        </w:trPr>
        <w:tc>
          <w:tcPr>
            <w:tcW w:w="570" w:type="dxa"/>
            <w:shd w:val="clear" w:color="auto" w:fill="auto"/>
            <w:vAlign w:val="center"/>
          </w:tcPr>
          <w:p w14:paraId="3DF634ED" w14:textId="77777777" w:rsidR="00BB2BD3" w:rsidRPr="007E53F6" w:rsidRDefault="00BB2BD3" w:rsidP="00BE57CD">
            <w:pPr>
              <w:pStyle w:val="ListParagraph"/>
              <w:numPr>
                <w:ilvl w:val="0"/>
                <w:numId w:val="24"/>
              </w:numPr>
              <w:tabs>
                <w:tab w:val="left" w:pos="29"/>
              </w:tabs>
              <w:spacing w:after="0" w:line="240" w:lineRule="auto"/>
              <w:ind w:left="-53" w:right="-108" w:firstLine="0"/>
              <w:rPr>
                <w:rFonts w:ascii="Times New Roman" w:hAnsi="Times New Roman"/>
                <w:sz w:val="24"/>
                <w:szCs w:val="24"/>
                <w:lang w:val="en-US"/>
              </w:rPr>
            </w:pPr>
          </w:p>
        </w:tc>
        <w:tc>
          <w:tcPr>
            <w:tcW w:w="5809" w:type="dxa"/>
            <w:shd w:val="clear" w:color="auto" w:fill="auto"/>
            <w:vAlign w:val="center"/>
          </w:tcPr>
          <w:p w14:paraId="295941A4" w14:textId="3C6AAC60" w:rsidR="00BB2BD3" w:rsidRPr="007E53F6" w:rsidRDefault="00131202" w:rsidP="00BE57CD">
            <w:pPr>
              <w:pStyle w:val="ListParagraph"/>
              <w:tabs>
                <w:tab w:val="left" w:pos="137"/>
              </w:tabs>
              <w:spacing w:after="0"/>
              <w:ind w:left="-53"/>
              <w:rPr>
                <w:rFonts w:ascii="Times New Roman" w:hAnsi="Times New Roman"/>
                <w:sz w:val="24"/>
                <w:szCs w:val="24"/>
                <w:lang w:val="en-US"/>
              </w:rPr>
            </w:pPr>
            <w:r w:rsidRPr="007E53F6">
              <w:rPr>
                <w:rFonts w:ascii="Times New Roman" w:hAnsi="Times New Roman"/>
                <w:sz w:val="24"/>
                <w:szCs w:val="24"/>
                <w:lang w:val="en-US"/>
              </w:rPr>
              <w:t xml:space="preserve">Evaluation of </w:t>
            </w:r>
            <w:proofErr w:type="gramStart"/>
            <w:r w:rsidRPr="007E53F6">
              <w:rPr>
                <w:rFonts w:ascii="Times New Roman" w:hAnsi="Times New Roman"/>
                <w:sz w:val="24"/>
                <w:szCs w:val="24"/>
                <w:lang w:val="en-US"/>
              </w:rPr>
              <w:t>student‘</w:t>
            </w:r>
            <w:proofErr w:type="gramEnd"/>
            <w:r w:rsidRPr="007E53F6">
              <w:rPr>
                <w:rFonts w:ascii="Times New Roman" w:hAnsi="Times New Roman"/>
                <w:sz w:val="24"/>
                <w:szCs w:val="24"/>
                <w:lang w:val="en-US"/>
              </w:rPr>
              <w:t>s practical skills, performed u</w:t>
            </w:r>
            <w:r>
              <w:rPr>
                <w:rFonts w:ascii="Times New Roman" w:hAnsi="Times New Roman"/>
                <w:sz w:val="24"/>
                <w:szCs w:val="24"/>
                <w:lang w:val="en-US"/>
              </w:rPr>
              <w:t>n</w:t>
            </w:r>
            <w:r w:rsidRPr="007E53F6">
              <w:rPr>
                <w:rFonts w:ascii="Times New Roman" w:hAnsi="Times New Roman"/>
                <w:sz w:val="24"/>
                <w:szCs w:val="24"/>
                <w:lang w:val="en-US"/>
              </w:rPr>
              <w:t>der supervision, declared in the Student progress journal</w:t>
            </w:r>
          </w:p>
        </w:tc>
        <w:tc>
          <w:tcPr>
            <w:tcW w:w="2215" w:type="dxa"/>
            <w:shd w:val="clear" w:color="auto" w:fill="auto"/>
          </w:tcPr>
          <w:p w14:paraId="6037E660" w14:textId="77777777" w:rsidR="00BB2BD3" w:rsidRPr="007E53F6" w:rsidRDefault="00BB2BD3" w:rsidP="0048159B">
            <w:pPr>
              <w:jc w:val="center"/>
              <w:rPr>
                <w:lang w:val="en-US"/>
              </w:rPr>
            </w:pPr>
          </w:p>
        </w:tc>
        <w:tc>
          <w:tcPr>
            <w:tcW w:w="1483" w:type="dxa"/>
            <w:vAlign w:val="center"/>
          </w:tcPr>
          <w:p w14:paraId="5B8DDABF" w14:textId="6363A502" w:rsidR="00BB2BD3" w:rsidRPr="007E53F6" w:rsidRDefault="0048159B" w:rsidP="00BE57CD">
            <w:pPr>
              <w:jc w:val="center"/>
              <w:rPr>
                <w:lang w:val="en-US"/>
              </w:rPr>
            </w:pPr>
            <w:r w:rsidRPr="007E53F6">
              <w:rPr>
                <w:lang w:val="en-US"/>
              </w:rPr>
              <w:t>0</w:t>
            </w:r>
            <w:r w:rsidR="00131202" w:rsidRPr="007E53F6">
              <w:rPr>
                <w:lang w:val="en-US"/>
              </w:rPr>
              <w:t>.</w:t>
            </w:r>
            <w:r w:rsidR="004140CE" w:rsidRPr="007E53F6">
              <w:rPr>
                <w:lang w:val="en-US"/>
              </w:rPr>
              <w:t>3</w:t>
            </w:r>
          </w:p>
        </w:tc>
        <w:tc>
          <w:tcPr>
            <w:tcW w:w="2644" w:type="dxa"/>
          </w:tcPr>
          <w:p w14:paraId="6C0DC479" w14:textId="77777777" w:rsidR="00BB2BD3" w:rsidRPr="007E53F6" w:rsidRDefault="00BB2BD3" w:rsidP="0048159B">
            <w:pPr>
              <w:jc w:val="center"/>
              <w:rPr>
                <w:lang w:val="en-US"/>
              </w:rPr>
            </w:pPr>
          </w:p>
        </w:tc>
      </w:tr>
      <w:tr w:rsidR="00BB2BD3" w:rsidRPr="00131202" w14:paraId="6DEF0527" w14:textId="77777777" w:rsidTr="00BE57CD">
        <w:trPr>
          <w:trHeight w:val="621"/>
        </w:trPr>
        <w:tc>
          <w:tcPr>
            <w:tcW w:w="570" w:type="dxa"/>
            <w:shd w:val="clear" w:color="auto" w:fill="auto"/>
            <w:vAlign w:val="center"/>
          </w:tcPr>
          <w:p w14:paraId="50F134A4" w14:textId="77777777" w:rsidR="00BB2BD3" w:rsidRPr="007E53F6" w:rsidRDefault="00BB2BD3" w:rsidP="00BE57CD">
            <w:pPr>
              <w:pStyle w:val="ListParagraph"/>
              <w:numPr>
                <w:ilvl w:val="0"/>
                <w:numId w:val="24"/>
              </w:numPr>
              <w:tabs>
                <w:tab w:val="left" w:pos="29"/>
              </w:tabs>
              <w:spacing w:after="0" w:line="240" w:lineRule="auto"/>
              <w:ind w:left="-53" w:right="-108" w:firstLine="0"/>
              <w:rPr>
                <w:rFonts w:ascii="Times New Roman" w:hAnsi="Times New Roman"/>
                <w:sz w:val="24"/>
                <w:szCs w:val="24"/>
                <w:lang w:val="en-US"/>
              </w:rPr>
            </w:pPr>
          </w:p>
        </w:tc>
        <w:tc>
          <w:tcPr>
            <w:tcW w:w="5809" w:type="dxa"/>
            <w:shd w:val="clear" w:color="auto" w:fill="auto"/>
            <w:vAlign w:val="center"/>
          </w:tcPr>
          <w:p w14:paraId="507D57EF" w14:textId="4060DA2D" w:rsidR="00BB2BD3" w:rsidRPr="007E53F6" w:rsidRDefault="00131202" w:rsidP="00BE57CD">
            <w:pPr>
              <w:pStyle w:val="ListParagraph"/>
              <w:tabs>
                <w:tab w:val="left" w:pos="137"/>
              </w:tabs>
              <w:spacing w:after="0"/>
              <w:ind w:left="-53"/>
              <w:rPr>
                <w:rFonts w:ascii="Times New Roman" w:hAnsi="Times New Roman"/>
                <w:sz w:val="24"/>
                <w:szCs w:val="24"/>
                <w:lang w:val="en-US"/>
              </w:rPr>
            </w:pPr>
            <w:r w:rsidRPr="007E53F6">
              <w:rPr>
                <w:rFonts w:ascii="Times New Roman" w:hAnsi="Times New Roman"/>
                <w:sz w:val="24"/>
                <w:szCs w:val="24"/>
                <w:lang w:val="en-US"/>
              </w:rPr>
              <w:t>Implementation of tasks in the Practice base</w:t>
            </w:r>
          </w:p>
        </w:tc>
        <w:tc>
          <w:tcPr>
            <w:tcW w:w="2215" w:type="dxa"/>
            <w:shd w:val="clear" w:color="auto" w:fill="auto"/>
          </w:tcPr>
          <w:p w14:paraId="73A35C4A" w14:textId="77777777" w:rsidR="00BB2BD3" w:rsidRPr="007E53F6" w:rsidRDefault="00BB2BD3" w:rsidP="0048159B">
            <w:pPr>
              <w:jc w:val="center"/>
              <w:rPr>
                <w:lang w:val="en-US"/>
              </w:rPr>
            </w:pPr>
          </w:p>
        </w:tc>
        <w:tc>
          <w:tcPr>
            <w:tcW w:w="1483" w:type="dxa"/>
            <w:vAlign w:val="center"/>
          </w:tcPr>
          <w:p w14:paraId="5D18755F" w14:textId="5E9ED7B6" w:rsidR="00BB2BD3" w:rsidRPr="007E53F6" w:rsidRDefault="0048159B" w:rsidP="00BE57CD">
            <w:pPr>
              <w:jc w:val="center"/>
              <w:rPr>
                <w:lang w:val="en-US"/>
              </w:rPr>
            </w:pPr>
            <w:r w:rsidRPr="007E53F6">
              <w:rPr>
                <w:lang w:val="en-US"/>
              </w:rPr>
              <w:t>0</w:t>
            </w:r>
            <w:r w:rsidR="00131202" w:rsidRPr="007E53F6">
              <w:rPr>
                <w:lang w:val="en-US"/>
              </w:rPr>
              <w:t>.</w:t>
            </w:r>
            <w:r w:rsidR="004140CE" w:rsidRPr="007E53F6">
              <w:rPr>
                <w:lang w:val="en-US"/>
              </w:rPr>
              <w:t>3</w:t>
            </w:r>
          </w:p>
        </w:tc>
        <w:tc>
          <w:tcPr>
            <w:tcW w:w="2644" w:type="dxa"/>
          </w:tcPr>
          <w:p w14:paraId="0E5BAC56" w14:textId="77777777" w:rsidR="00BB2BD3" w:rsidRPr="007E53F6" w:rsidRDefault="00BB2BD3" w:rsidP="0048159B">
            <w:pPr>
              <w:jc w:val="center"/>
              <w:rPr>
                <w:lang w:val="en-US"/>
              </w:rPr>
            </w:pPr>
          </w:p>
        </w:tc>
      </w:tr>
      <w:tr w:rsidR="00BB2BD3" w:rsidRPr="00131202" w14:paraId="01F13780" w14:textId="77777777" w:rsidTr="00BE57CD">
        <w:tc>
          <w:tcPr>
            <w:tcW w:w="570" w:type="dxa"/>
            <w:shd w:val="clear" w:color="auto" w:fill="auto"/>
            <w:vAlign w:val="center"/>
          </w:tcPr>
          <w:p w14:paraId="05A5A5ED" w14:textId="77777777" w:rsidR="00BB2BD3" w:rsidRPr="007E53F6" w:rsidRDefault="0048159B" w:rsidP="00BE57CD">
            <w:pPr>
              <w:pStyle w:val="ListParagraph"/>
              <w:tabs>
                <w:tab w:val="left" w:pos="29"/>
              </w:tabs>
              <w:ind w:left="-53" w:right="-108"/>
              <w:rPr>
                <w:rFonts w:ascii="Times New Roman" w:hAnsi="Times New Roman"/>
                <w:sz w:val="24"/>
                <w:szCs w:val="24"/>
                <w:lang w:val="en-US"/>
              </w:rPr>
            </w:pPr>
            <w:r w:rsidRPr="007E53F6">
              <w:rPr>
                <w:rFonts w:ascii="Times New Roman" w:hAnsi="Times New Roman"/>
                <w:sz w:val="24"/>
                <w:szCs w:val="24"/>
                <w:lang w:val="en-US"/>
              </w:rPr>
              <w:t>5.</w:t>
            </w:r>
          </w:p>
        </w:tc>
        <w:tc>
          <w:tcPr>
            <w:tcW w:w="5809" w:type="dxa"/>
            <w:shd w:val="clear" w:color="auto" w:fill="auto"/>
            <w:vAlign w:val="center"/>
          </w:tcPr>
          <w:p w14:paraId="3EDB3935" w14:textId="0EC63DBB" w:rsidR="00BB2BD3" w:rsidRPr="007E53F6" w:rsidRDefault="00131202" w:rsidP="00BE57CD">
            <w:pPr>
              <w:pStyle w:val="ListParagraph"/>
              <w:tabs>
                <w:tab w:val="left" w:pos="137"/>
              </w:tabs>
              <w:spacing w:after="0"/>
              <w:ind w:left="-53"/>
              <w:rPr>
                <w:rFonts w:ascii="Times New Roman" w:hAnsi="Times New Roman"/>
                <w:sz w:val="24"/>
                <w:szCs w:val="24"/>
                <w:lang w:val="en-US"/>
              </w:rPr>
            </w:pPr>
            <w:r w:rsidRPr="007E53F6">
              <w:rPr>
                <w:rFonts w:ascii="Times New Roman" w:hAnsi="Times New Roman"/>
                <w:sz w:val="24"/>
                <w:szCs w:val="24"/>
                <w:lang w:val="en-US"/>
              </w:rPr>
              <w:t>Assessment of practical conclusions (have all the tasks been answered, are the conclusions logical and concrete)</w:t>
            </w:r>
          </w:p>
        </w:tc>
        <w:tc>
          <w:tcPr>
            <w:tcW w:w="2215" w:type="dxa"/>
            <w:shd w:val="clear" w:color="auto" w:fill="auto"/>
          </w:tcPr>
          <w:p w14:paraId="7B2E845C" w14:textId="77777777" w:rsidR="00BB2BD3" w:rsidRPr="007E53F6" w:rsidRDefault="00BB2BD3" w:rsidP="0048159B">
            <w:pPr>
              <w:jc w:val="center"/>
              <w:rPr>
                <w:lang w:val="en-US"/>
              </w:rPr>
            </w:pPr>
          </w:p>
        </w:tc>
        <w:tc>
          <w:tcPr>
            <w:tcW w:w="1483" w:type="dxa"/>
            <w:vAlign w:val="center"/>
          </w:tcPr>
          <w:p w14:paraId="4298C305" w14:textId="663AF5E4" w:rsidR="00BB2BD3" w:rsidRPr="007E53F6" w:rsidRDefault="0048159B" w:rsidP="00BE57CD">
            <w:pPr>
              <w:jc w:val="center"/>
              <w:rPr>
                <w:lang w:val="en-US"/>
              </w:rPr>
            </w:pPr>
            <w:r w:rsidRPr="007E53F6">
              <w:rPr>
                <w:lang w:val="en-US"/>
              </w:rPr>
              <w:t>0</w:t>
            </w:r>
            <w:r w:rsidR="00131202" w:rsidRPr="007E53F6">
              <w:rPr>
                <w:lang w:val="en-US"/>
              </w:rPr>
              <w:t>.</w:t>
            </w:r>
            <w:r w:rsidR="004140CE" w:rsidRPr="007E53F6">
              <w:rPr>
                <w:lang w:val="en-US"/>
              </w:rPr>
              <w:t>2</w:t>
            </w:r>
          </w:p>
        </w:tc>
        <w:tc>
          <w:tcPr>
            <w:tcW w:w="2644" w:type="dxa"/>
          </w:tcPr>
          <w:p w14:paraId="797E6B8F" w14:textId="77777777" w:rsidR="00BB2BD3" w:rsidRPr="007E53F6" w:rsidRDefault="00BB2BD3" w:rsidP="0048159B">
            <w:pPr>
              <w:jc w:val="center"/>
              <w:rPr>
                <w:lang w:val="en-US"/>
              </w:rPr>
            </w:pPr>
          </w:p>
        </w:tc>
      </w:tr>
      <w:tr w:rsidR="00BB2BD3" w:rsidRPr="00131202" w14:paraId="273CE85A" w14:textId="77777777" w:rsidTr="00BE57CD">
        <w:tc>
          <w:tcPr>
            <w:tcW w:w="570" w:type="dxa"/>
            <w:tcBorders>
              <w:left w:val="nil"/>
              <w:right w:val="nil"/>
            </w:tcBorders>
            <w:shd w:val="clear" w:color="auto" w:fill="auto"/>
          </w:tcPr>
          <w:p w14:paraId="1DEAE85E" w14:textId="77777777" w:rsidR="00BB2BD3" w:rsidRPr="0045777B" w:rsidRDefault="00BB2BD3" w:rsidP="00A91720">
            <w:pPr>
              <w:pStyle w:val="ListParagraph"/>
              <w:tabs>
                <w:tab w:val="left" w:pos="29"/>
              </w:tabs>
              <w:ind w:left="0" w:right="-108"/>
              <w:rPr>
                <w:rFonts w:ascii="Times New Roman" w:hAnsi="Times New Roman"/>
                <w:sz w:val="24"/>
                <w:szCs w:val="24"/>
                <w:lang w:val="en-US"/>
              </w:rPr>
            </w:pPr>
          </w:p>
        </w:tc>
        <w:tc>
          <w:tcPr>
            <w:tcW w:w="5809" w:type="dxa"/>
            <w:tcBorders>
              <w:left w:val="nil"/>
              <w:right w:val="nil"/>
            </w:tcBorders>
            <w:shd w:val="clear" w:color="auto" w:fill="auto"/>
          </w:tcPr>
          <w:p w14:paraId="57E120D6" w14:textId="77777777" w:rsidR="00BB2BD3" w:rsidRPr="0045777B" w:rsidRDefault="00BB2BD3" w:rsidP="00A91720">
            <w:pPr>
              <w:pStyle w:val="ListParagraph"/>
              <w:ind w:left="0"/>
              <w:rPr>
                <w:rFonts w:ascii="Times New Roman" w:hAnsi="Times New Roman"/>
                <w:sz w:val="24"/>
                <w:szCs w:val="24"/>
                <w:lang w:val="en-US"/>
              </w:rPr>
            </w:pPr>
          </w:p>
        </w:tc>
        <w:tc>
          <w:tcPr>
            <w:tcW w:w="2215" w:type="dxa"/>
            <w:tcBorders>
              <w:left w:val="nil"/>
              <w:right w:val="nil"/>
            </w:tcBorders>
            <w:shd w:val="clear" w:color="auto" w:fill="auto"/>
          </w:tcPr>
          <w:p w14:paraId="72B5958B" w14:textId="77777777" w:rsidR="00BB2BD3" w:rsidRPr="0045777B" w:rsidRDefault="00BB2BD3" w:rsidP="00A91720">
            <w:pPr>
              <w:jc w:val="center"/>
              <w:rPr>
                <w:lang w:val="en-US"/>
              </w:rPr>
            </w:pPr>
          </w:p>
        </w:tc>
        <w:tc>
          <w:tcPr>
            <w:tcW w:w="1483" w:type="dxa"/>
            <w:tcBorders>
              <w:left w:val="nil"/>
              <w:right w:val="nil"/>
            </w:tcBorders>
          </w:tcPr>
          <w:p w14:paraId="3B36F39A" w14:textId="77777777" w:rsidR="00BB2BD3" w:rsidRPr="0045777B" w:rsidRDefault="00BB2BD3" w:rsidP="00A91720">
            <w:pPr>
              <w:jc w:val="center"/>
              <w:rPr>
                <w:lang w:val="en-US"/>
              </w:rPr>
            </w:pPr>
          </w:p>
        </w:tc>
        <w:tc>
          <w:tcPr>
            <w:tcW w:w="2644" w:type="dxa"/>
            <w:tcBorders>
              <w:left w:val="nil"/>
              <w:right w:val="nil"/>
            </w:tcBorders>
          </w:tcPr>
          <w:p w14:paraId="462C2965" w14:textId="77777777" w:rsidR="00BB2BD3" w:rsidRPr="0045777B" w:rsidRDefault="00BB2BD3" w:rsidP="00A91720">
            <w:pPr>
              <w:jc w:val="center"/>
              <w:rPr>
                <w:lang w:val="en-US"/>
              </w:rPr>
            </w:pPr>
          </w:p>
        </w:tc>
      </w:tr>
      <w:tr w:rsidR="001F1A6A" w:rsidRPr="00131202" w14:paraId="19C865B6" w14:textId="77777777" w:rsidTr="00BE57CD">
        <w:tc>
          <w:tcPr>
            <w:tcW w:w="10077" w:type="dxa"/>
            <w:gridSpan w:val="4"/>
            <w:shd w:val="clear" w:color="auto" w:fill="auto"/>
          </w:tcPr>
          <w:p w14:paraId="66AA844F" w14:textId="42D11418" w:rsidR="001F1A6A" w:rsidRPr="0045777B" w:rsidRDefault="00131202" w:rsidP="001F1A6A">
            <w:pPr>
              <w:jc w:val="right"/>
              <w:rPr>
                <w:lang w:val="en-US"/>
              </w:rPr>
            </w:pPr>
            <w:r w:rsidRPr="007E53F6">
              <w:rPr>
                <w:b/>
                <w:lang w:val="en-US"/>
              </w:rPr>
              <w:t>Final assessment of a Commission member (a sum of intermediate assessments multiplied by a coefficient, from 1.0 to 10.0 points)</w:t>
            </w:r>
          </w:p>
        </w:tc>
        <w:tc>
          <w:tcPr>
            <w:tcW w:w="2644" w:type="dxa"/>
          </w:tcPr>
          <w:p w14:paraId="36A2ACB5" w14:textId="77777777" w:rsidR="001F1A6A" w:rsidRPr="0045777B" w:rsidRDefault="001F1A6A" w:rsidP="00A91720">
            <w:pPr>
              <w:jc w:val="center"/>
              <w:rPr>
                <w:lang w:val="en-US"/>
              </w:rPr>
            </w:pPr>
          </w:p>
        </w:tc>
      </w:tr>
    </w:tbl>
    <w:p w14:paraId="37F2B54F" w14:textId="77777777" w:rsidR="00D6359D" w:rsidRPr="0045777B" w:rsidRDefault="00D6359D" w:rsidP="00D6359D">
      <w:pPr>
        <w:autoSpaceDE w:val="0"/>
        <w:autoSpaceDN w:val="0"/>
        <w:adjustRightInd w:val="0"/>
        <w:ind w:right="424" w:firstLine="426"/>
        <w:jc w:val="both"/>
        <w:rPr>
          <w:lang w:val="en-US"/>
        </w:rPr>
      </w:pPr>
    </w:p>
    <w:p w14:paraId="75226865" w14:textId="61192B34" w:rsidR="00D6359D" w:rsidRPr="007E53F6" w:rsidRDefault="00131202" w:rsidP="00BE57CD">
      <w:pPr>
        <w:tabs>
          <w:tab w:val="left" w:pos="13579"/>
        </w:tabs>
        <w:autoSpaceDE w:val="0"/>
        <w:autoSpaceDN w:val="0"/>
        <w:adjustRightInd w:val="0"/>
        <w:ind w:left="284" w:right="424"/>
        <w:jc w:val="both"/>
        <w:rPr>
          <w:lang w:val="en-US"/>
        </w:rPr>
      </w:pPr>
      <w:r w:rsidRPr="007E53F6">
        <w:rPr>
          <w:lang w:val="en-US"/>
        </w:rPr>
        <w:t>Final assessment of the Commission is received (from 1.0 to 10.0 points) after summing up final assessment marks of all Commission members and dividing by the number of all members</w:t>
      </w:r>
      <w:r w:rsidR="00D6359D" w:rsidRPr="007E53F6">
        <w:rPr>
          <w:lang w:val="en-US"/>
        </w:rPr>
        <w:t xml:space="preserve">. </w:t>
      </w:r>
    </w:p>
    <w:p w14:paraId="440BDC95" w14:textId="77777777" w:rsidR="00D6359D" w:rsidRPr="0045777B" w:rsidRDefault="00D6359D" w:rsidP="00BE57CD">
      <w:pPr>
        <w:tabs>
          <w:tab w:val="left" w:pos="13579"/>
        </w:tabs>
        <w:autoSpaceDE w:val="0"/>
        <w:autoSpaceDN w:val="0"/>
        <w:adjustRightInd w:val="0"/>
        <w:ind w:left="284" w:right="424"/>
        <w:jc w:val="both"/>
        <w:rPr>
          <w:lang w:val="en-US"/>
        </w:rPr>
      </w:pPr>
    </w:p>
    <w:p w14:paraId="161A1D91" w14:textId="2D741498" w:rsidR="003E001E" w:rsidRPr="00131202" w:rsidDel="00BE57CD" w:rsidRDefault="00131202" w:rsidP="00BE57CD">
      <w:pPr>
        <w:ind w:left="284" w:right="191"/>
        <w:rPr>
          <w:del w:id="0" w:author="ra" w:date="2025-01-17T16:02:00Z"/>
          <w:strike/>
          <w:lang w:val="en-US"/>
          <w:rPrChange w:id="1" w:author="Rasa Adomkienė" w:date="2025-01-29T14:53:00Z" w16du:dateUtc="2025-01-29T12:53:00Z">
            <w:rPr>
              <w:del w:id="2" w:author="ra" w:date="2025-01-17T16:02:00Z"/>
              <w:strike/>
            </w:rPr>
          </w:rPrChange>
        </w:rPr>
        <w:sectPr w:rsidR="003E001E" w:rsidRPr="00131202" w:rsidDel="00BE57CD" w:rsidSect="003E001E">
          <w:pgSz w:w="15840" w:h="12240" w:orient="landscape"/>
          <w:pgMar w:top="1701" w:right="1134" w:bottom="993" w:left="1134" w:header="567" w:footer="567" w:gutter="0"/>
          <w:cols w:space="1296"/>
          <w:noEndnote/>
          <w:docGrid w:linePitch="326"/>
        </w:sectPr>
      </w:pPr>
      <w:r w:rsidRPr="00870715">
        <w:rPr>
          <w:lang w:val="en-US"/>
        </w:rPr>
        <w:t xml:space="preserve">Final </w:t>
      </w:r>
      <w:r w:rsidRPr="00131202">
        <w:rPr>
          <w:lang w:val="en-US"/>
        </w:rPr>
        <w:t>Commissions</w:t>
      </w:r>
      <w:r w:rsidRPr="00870715">
        <w:rPr>
          <w:lang w:val="en-US"/>
        </w:rPr>
        <w:t xml:space="preserve"> </w:t>
      </w:r>
      <w:r w:rsidRPr="00131202">
        <w:rPr>
          <w:lang w:val="en-US"/>
          <w:rPrChange w:id="3" w:author="Rasa Adomkienė" w:date="2025-01-29T14:53:00Z" w16du:dateUtc="2025-01-29T12:53:00Z">
            <w:rPr/>
          </w:rPrChange>
        </w:rPr>
        <w:t xml:space="preserve">assessment mark makes 60 % of total </w:t>
      </w:r>
      <w:r w:rsidR="00332A0B">
        <w:rPr>
          <w:lang w:val="en-US"/>
        </w:rPr>
        <w:t>Public Health Practice</w:t>
      </w:r>
      <w:r w:rsidRPr="00332A0B">
        <w:rPr>
          <w:lang w:val="en-US"/>
        </w:rPr>
        <w:t xml:space="preserve"> assessment mark</w:t>
      </w:r>
      <w:r w:rsidR="00D50873" w:rsidRPr="00131202">
        <w:rPr>
          <w:lang w:val="en-US"/>
          <w:rPrChange w:id="4" w:author="Rasa Adomkienė" w:date="2025-01-29T14:53:00Z" w16du:dateUtc="2025-01-29T12:53:00Z">
            <w:rPr/>
          </w:rPrChange>
        </w:rPr>
        <w:t>.</w:t>
      </w:r>
    </w:p>
    <w:p w14:paraId="02ED0A90" w14:textId="77777777" w:rsidR="00591BF7" w:rsidRPr="00131202" w:rsidRDefault="00591BF7" w:rsidP="00BE57CD">
      <w:pPr>
        <w:ind w:left="284" w:right="191"/>
        <w:rPr>
          <w:rFonts w:eastAsia="Calibri"/>
          <w:lang w:val="en-US" w:eastAsia="en-US"/>
          <w:rPrChange w:id="5" w:author="Rasa Adomkienė" w:date="2025-01-29T14:53:00Z" w16du:dateUtc="2025-01-29T12:53:00Z">
            <w:rPr>
              <w:rFonts w:eastAsia="Calibri"/>
              <w:lang w:eastAsia="en-US"/>
            </w:rPr>
          </w:rPrChange>
        </w:rPr>
      </w:pPr>
    </w:p>
    <w:sectPr w:rsidR="00591BF7" w:rsidRPr="00131202" w:rsidSect="00D50873">
      <w:pgSz w:w="15840" w:h="12240" w:orient="landscape" w:code="1"/>
      <w:pgMar w:top="2269" w:right="998" w:bottom="567" w:left="0" w:header="567" w:footer="567" w:gutter="0"/>
      <w:cols w:num="2" w:space="3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8BE88" w14:textId="77777777" w:rsidR="000727D9" w:rsidRDefault="000727D9" w:rsidP="003E001E">
      <w:r>
        <w:separator/>
      </w:r>
    </w:p>
  </w:endnote>
  <w:endnote w:type="continuationSeparator" w:id="0">
    <w:p w14:paraId="0D8ADA55" w14:textId="77777777" w:rsidR="000727D9" w:rsidRDefault="000727D9" w:rsidP="003E001E">
      <w:r>
        <w:continuationSeparator/>
      </w:r>
    </w:p>
  </w:endnote>
  <w:endnote w:type="continuationNotice" w:id="1">
    <w:p w14:paraId="0639DFDD" w14:textId="77777777" w:rsidR="000727D9" w:rsidRDefault="00072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BA"/>
    <w:family w:val="roman"/>
    <w:notTrueType/>
    <w:pitch w:val="variable"/>
    <w:sig w:usb0="00000005" w:usb1="00000000" w:usb2="00000000" w:usb3="00000000" w:csb0="0000008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5000" w14:textId="4E08968D" w:rsidR="00383F09" w:rsidRDefault="00383F09" w:rsidP="00EC43C3">
    <w:pPr>
      <w:pStyle w:val="Footer"/>
      <w:tabs>
        <w:tab w:val="clear" w:pos="9972"/>
        <w:tab w:val="left" w:pos="4125"/>
        <w:tab w:val="right" w:pos="13325"/>
      </w:tabs>
    </w:pPr>
    <w:r>
      <w:rPr>
        <w:rStyle w:val="PageNumber"/>
        <w:sz w:val="20"/>
      </w:rPr>
      <w:tab/>
    </w:r>
    <w:r>
      <w:rPr>
        <w:rStyle w:val="PageNumber"/>
        <w:sz w:val="20"/>
      </w:rPr>
      <w:tab/>
    </w:r>
    <w:r>
      <w:rPr>
        <w:rStyle w:val="PageNumber"/>
        <w:sz w:val="20"/>
      </w:rPr>
      <w:tab/>
    </w:r>
    <w:r w:rsidRPr="000B5AC1">
      <w:rPr>
        <w:rStyle w:val="PageNumber"/>
        <w:sz w:val="20"/>
      </w:rPr>
      <w:fldChar w:fldCharType="begin"/>
    </w:r>
    <w:r w:rsidRPr="000B5AC1">
      <w:rPr>
        <w:rStyle w:val="PageNumber"/>
        <w:sz w:val="20"/>
      </w:rPr>
      <w:instrText xml:space="preserve"> PAGE </w:instrText>
    </w:r>
    <w:r w:rsidRPr="000B5AC1">
      <w:rPr>
        <w:rStyle w:val="PageNumber"/>
        <w:sz w:val="20"/>
      </w:rPr>
      <w:fldChar w:fldCharType="separate"/>
    </w:r>
    <w:r>
      <w:rPr>
        <w:rStyle w:val="PageNumber"/>
        <w:noProof/>
        <w:sz w:val="20"/>
      </w:rPr>
      <w:t>22</w:t>
    </w:r>
    <w:r w:rsidRPr="000B5AC1">
      <w:rPr>
        <w:rStyle w:val="PageNumber"/>
        <w:sz w:val="20"/>
      </w:rPr>
      <w:fldChar w:fldCharType="end"/>
    </w:r>
    <w:r>
      <w:rPr>
        <w:rStyle w:val="PageNumber"/>
        <w:sz w:val="20"/>
      </w:rPr>
      <w:t>/</w:t>
    </w:r>
    <w:r w:rsidRPr="000B5AC1">
      <w:rPr>
        <w:rStyle w:val="PageNumber"/>
        <w:sz w:val="20"/>
      </w:rPr>
      <w:fldChar w:fldCharType="begin"/>
    </w:r>
    <w:r w:rsidRPr="000B5AC1">
      <w:rPr>
        <w:rStyle w:val="PageNumber"/>
        <w:sz w:val="20"/>
      </w:rPr>
      <w:instrText xml:space="preserve"> NUMPAGES </w:instrText>
    </w:r>
    <w:r w:rsidRPr="000B5AC1">
      <w:rPr>
        <w:rStyle w:val="PageNumber"/>
        <w:sz w:val="20"/>
      </w:rPr>
      <w:fldChar w:fldCharType="separate"/>
    </w:r>
    <w:r>
      <w:rPr>
        <w:rStyle w:val="PageNumber"/>
        <w:noProof/>
        <w:sz w:val="20"/>
      </w:rPr>
      <w:t>24</w:t>
    </w:r>
    <w:r w:rsidRPr="000B5AC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7F0F" w14:textId="77777777" w:rsidR="000727D9" w:rsidRDefault="000727D9" w:rsidP="003E001E">
      <w:r>
        <w:separator/>
      </w:r>
    </w:p>
  </w:footnote>
  <w:footnote w:type="continuationSeparator" w:id="0">
    <w:p w14:paraId="10AFA849" w14:textId="77777777" w:rsidR="000727D9" w:rsidRDefault="000727D9" w:rsidP="003E001E">
      <w:r>
        <w:continuationSeparator/>
      </w:r>
    </w:p>
  </w:footnote>
  <w:footnote w:type="continuationNotice" w:id="1">
    <w:p w14:paraId="14199C64" w14:textId="77777777" w:rsidR="000727D9" w:rsidRDefault="000727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8A7"/>
    <w:multiLevelType w:val="hybridMultilevel"/>
    <w:tmpl w:val="6212B8FE"/>
    <w:lvl w:ilvl="0" w:tplc="FA3462E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ACE2D27"/>
    <w:multiLevelType w:val="hybridMultilevel"/>
    <w:tmpl w:val="5448A01A"/>
    <w:lvl w:ilvl="0" w:tplc="B19C5B6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5A1326"/>
    <w:multiLevelType w:val="multilevel"/>
    <w:tmpl w:val="EB802EAA"/>
    <w:lvl w:ilvl="0">
      <w:start w:val="3"/>
      <w:numFmt w:val="decimal"/>
      <w:lvlText w:val="%1"/>
      <w:lvlJc w:val="left"/>
      <w:pPr>
        <w:ind w:left="429" w:hanging="460"/>
      </w:pPr>
      <w:rPr>
        <w:rFonts w:hint="default"/>
        <w:lang w:val="lt-LT" w:eastAsia="en-US" w:bidi="ar-SA"/>
      </w:rPr>
    </w:lvl>
    <w:lvl w:ilvl="1">
      <w:start w:val="1"/>
      <w:numFmt w:val="decimal"/>
      <w:lvlText w:val="%1.%2."/>
      <w:lvlJc w:val="left"/>
      <w:pPr>
        <w:ind w:left="429" w:hanging="460"/>
      </w:pPr>
      <w:rPr>
        <w:rFonts w:hint="default"/>
        <w:spacing w:val="0"/>
        <w:w w:val="107"/>
        <w:lang w:val="lt-LT" w:eastAsia="en-US" w:bidi="ar-SA"/>
      </w:rPr>
    </w:lvl>
    <w:lvl w:ilvl="2">
      <w:numFmt w:val="bullet"/>
      <w:lvlText w:val="•"/>
      <w:lvlJc w:val="left"/>
      <w:pPr>
        <w:ind w:left="2513" w:hanging="460"/>
      </w:pPr>
      <w:rPr>
        <w:rFonts w:hint="default"/>
        <w:lang w:val="lt-LT" w:eastAsia="en-US" w:bidi="ar-SA"/>
      </w:rPr>
    </w:lvl>
    <w:lvl w:ilvl="3">
      <w:numFmt w:val="bullet"/>
      <w:lvlText w:val="•"/>
      <w:lvlJc w:val="left"/>
      <w:pPr>
        <w:ind w:left="3560" w:hanging="460"/>
      </w:pPr>
      <w:rPr>
        <w:rFonts w:hint="default"/>
        <w:lang w:val="lt-LT" w:eastAsia="en-US" w:bidi="ar-SA"/>
      </w:rPr>
    </w:lvl>
    <w:lvl w:ilvl="4">
      <w:numFmt w:val="bullet"/>
      <w:lvlText w:val="•"/>
      <w:lvlJc w:val="left"/>
      <w:pPr>
        <w:ind w:left="4607" w:hanging="460"/>
      </w:pPr>
      <w:rPr>
        <w:rFonts w:hint="default"/>
        <w:lang w:val="lt-LT" w:eastAsia="en-US" w:bidi="ar-SA"/>
      </w:rPr>
    </w:lvl>
    <w:lvl w:ilvl="5">
      <w:numFmt w:val="bullet"/>
      <w:lvlText w:val="•"/>
      <w:lvlJc w:val="left"/>
      <w:pPr>
        <w:ind w:left="5654" w:hanging="460"/>
      </w:pPr>
      <w:rPr>
        <w:rFonts w:hint="default"/>
        <w:lang w:val="lt-LT" w:eastAsia="en-US" w:bidi="ar-SA"/>
      </w:rPr>
    </w:lvl>
    <w:lvl w:ilvl="6">
      <w:numFmt w:val="bullet"/>
      <w:lvlText w:val="•"/>
      <w:lvlJc w:val="left"/>
      <w:pPr>
        <w:ind w:left="6701" w:hanging="460"/>
      </w:pPr>
      <w:rPr>
        <w:rFonts w:hint="default"/>
        <w:lang w:val="lt-LT" w:eastAsia="en-US" w:bidi="ar-SA"/>
      </w:rPr>
    </w:lvl>
    <w:lvl w:ilvl="7">
      <w:numFmt w:val="bullet"/>
      <w:lvlText w:val="•"/>
      <w:lvlJc w:val="left"/>
      <w:pPr>
        <w:ind w:left="7748" w:hanging="460"/>
      </w:pPr>
      <w:rPr>
        <w:rFonts w:hint="default"/>
        <w:lang w:val="lt-LT" w:eastAsia="en-US" w:bidi="ar-SA"/>
      </w:rPr>
    </w:lvl>
    <w:lvl w:ilvl="8">
      <w:numFmt w:val="bullet"/>
      <w:lvlText w:val="•"/>
      <w:lvlJc w:val="left"/>
      <w:pPr>
        <w:ind w:left="8795" w:hanging="460"/>
      </w:pPr>
      <w:rPr>
        <w:rFonts w:hint="default"/>
        <w:lang w:val="lt-LT" w:eastAsia="en-US" w:bidi="ar-SA"/>
      </w:rPr>
    </w:lvl>
  </w:abstractNum>
  <w:abstractNum w:abstractNumId="3" w15:restartNumberingAfterBreak="0">
    <w:nsid w:val="1039104C"/>
    <w:multiLevelType w:val="hybridMultilevel"/>
    <w:tmpl w:val="0AE8B056"/>
    <w:lvl w:ilvl="0" w:tplc="82CA1A4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2A54F5"/>
    <w:multiLevelType w:val="hybridMultilevel"/>
    <w:tmpl w:val="2586E352"/>
    <w:lvl w:ilvl="0" w:tplc="371C84C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184A7960"/>
    <w:multiLevelType w:val="multilevel"/>
    <w:tmpl w:val="162272FE"/>
    <w:lvl w:ilvl="0">
      <w:start w:val="11"/>
      <w:numFmt w:val="decimal"/>
      <w:lvlText w:val="%1."/>
      <w:lvlJc w:val="left"/>
      <w:pPr>
        <w:ind w:left="600" w:hanging="600"/>
      </w:pPr>
      <w:rPr>
        <w:rFonts w:hint="default"/>
      </w:rPr>
    </w:lvl>
    <w:lvl w:ilvl="1">
      <w:start w:val="2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B24238"/>
    <w:multiLevelType w:val="hybridMultilevel"/>
    <w:tmpl w:val="259E65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EC76A54"/>
    <w:multiLevelType w:val="multilevel"/>
    <w:tmpl w:val="3526730A"/>
    <w:lvl w:ilvl="0">
      <w:start w:val="1"/>
      <w:numFmt w:val="decimal"/>
      <w:lvlText w:val="%1."/>
      <w:lvlJc w:val="left"/>
      <w:pPr>
        <w:ind w:left="720" w:hanging="360"/>
      </w:pPr>
      <w:rPr>
        <w:b w:val="0"/>
        <w:i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BF12FA"/>
    <w:multiLevelType w:val="hybridMultilevel"/>
    <w:tmpl w:val="891EE206"/>
    <w:lvl w:ilvl="0" w:tplc="6780F946">
      <w:start w:val="36"/>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22DF70A5"/>
    <w:multiLevelType w:val="hybridMultilevel"/>
    <w:tmpl w:val="1DD4B026"/>
    <w:lvl w:ilvl="0" w:tplc="5D8C3978">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363127"/>
    <w:multiLevelType w:val="hybridMultilevel"/>
    <w:tmpl w:val="2B0E3E2A"/>
    <w:lvl w:ilvl="0" w:tplc="E55476EE">
      <w:start w:val="3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4FE44A8"/>
    <w:multiLevelType w:val="multilevel"/>
    <w:tmpl w:val="0427001F"/>
    <w:lvl w:ilvl="0">
      <w:start w:val="1"/>
      <w:numFmt w:val="decimal"/>
      <w:lvlText w:val="%1."/>
      <w:lvlJc w:val="left"/>
      <w:pPr>
        <w:ind w:left="360" w:hanging="360"/>
      </w:pPr>
      <w:rPr>
        <w:rFonts w:hint="default"/>
        <w:b w:val="0"/>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265B8"/>
    <w:multiLevelType w:val="hybridMultilevel"/>
    <w:tmpl w:val="B5B67DC6"/>
    <w:lvl w:ilvl="0" w:tplc="7A629962">
      <w:start w:val="34"/>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3" w15:restartNumberingAfterBreak="0">
    <w:nsid w:val="3E795667"/>
    <w:multiLevelType w:val="hybridMultilevel"/>
    <w:tmpl w:val="929CD598"/>
    <w:lvl w:ilvl="0" w:tplc="0409000F">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874FA"/>
    <w:multiLevelType w:val="hybridMultilevel"/>
    <w:tmpl w:val="E206AA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1D25966"/>
    <w:multiLevelType w:val="hybridMultilevel"/>
    <w:tmpl w:val="A98600DA"/>
    <w:lvl w:ilvl="0" w:tplc="212E3AD8">
      <w:start w:val="1"/>
      <w:numFmt w:val="decimal"/>
      <w:lvlText w:val="%1."/>
      <w:lvlJc w:val="left"/>
      <w:pPr>
        <w:tabs>
          <w:tab w:val="num" w:pos="540"/>
        </w:tabs>
        <w:ind w:left="540" w:hanging="360"/>
      </w:pPr>
      <w:rPr>
        <w:rFonts w:ascii="Times New Roman" w:eastAsia="Times New Roman" w:hAnsi="Times New Roman" w:cs="Times New Roman"/>
      </w:rPr>
    </w:lvl>
    <w:lvl w:ilvl="1" w:tplc="04270019">
      <w:start w:val="1"/>
      <w:numFmt w:val="lowerLetter"/>
      <w:lvlText w:val="%2."/>
      <w:lvlJc w:val="left"/>
      <w:pPr>
        <w:tabs>
          <w:tab w:val="num" w:pos="3600"/>
        </w:tabs>
        <w:ind w:left="3600" w:hanging="360"/>
      </w:pPr>
    </w:lvl>
    <w:lvl w:ilvl="2" w:tplc="0427001B" w:tentative="1">
      <w:start w:val="1"/>
      <w:numFmt w:val="lowerRoman"/>
      <w:lvlText w:val="%3."/>
      <w:lvlJc w:val="right"/>
      <w:pPr>
        <w:tabs>
          <w:tab w:val="num" w:pos="4320"/>
        </w:tabs>
        <w:ind w:left="4320" w:hanging="180"/>
      </w:pPr>
    </w:lvl>
    <w:lvl w:ilvl="3" w:tplc="0427000F" w:tentative="1">
      <w:start w:val="1"/>
      <w:numFmt w:val="decimal"/>
      <w:lvlText w:val="%4."/>
      <w:lvlJc w:val="left"/>
      <w:pPr>
        <w:tabs>
          <w:tab w:val="num" w:pos="5040"/>
        </w:tabs>
        <w:ind w:left="5040" w:hanging="360"/>
      </w:pPr>
    </w:lvl>
    <w:lvl w:ilvl="4" w:tplc="04270019" w:tentative="1">
      <w:start w:val="1"/>
      <w:numFmt w:val="lowerLetter"/>
      <w:lvlText w:val="%5."/>
      <w:lvlJc w:val="left"/>
      <w:pPr>
        <w:tabs>
          <w:tab w:val="num" w:pos="5760"/>
        </w:tabs>
        <w:ind w:left="5760" w:hanging="360"/>
      </w:pPr>
    </w:lvl>
    <w:lvl w:ilvl="5" w:tplc="0427001B" w:tentative="1">
      <w:start w:val="1"/>
      <w:numFmt w:val="lowerRoman"/>
      <w:lvlText w:val="%6."/>
      <w:lvlJc w:val="right"/>
      <w:pPr>
        <w:tabs>
          <w:tab w:val="num" w:pos="6480"/>
        </w:tabs>
        <w:ind w:left="6480" w:hanging="180"/>
      </w:pPr>
    </w:lvl>
    <w:lvl w:ilvl="6" w:tplc="0427000F" w:tentative="1">
      <w:start w:val="1"/>
      <w:numFmt w:val="decimal"/>
      <w:lvlText w:val="%7."/>
      <w:lvlJc w:val="left"/>
      <w:pPr>
        <w:tabs>
          <w:tab w:val="num" w:pos="7200"/>
        </w:tabs>
        <w:ind w:left="7200" w:hanging="360"/>
      </w:pPr>
    </w:lvl>
    <w:lvl w:ilvl="7" w:tplc="04270019" w:tentative="1">
      <w:start w:val="1"/>
      <w:numFmt w:val="lowerLetter"/>
      <w:lvlText w:val="%8."/>
      <w:lvlJc w:val="left"/>
      <w:pPr>
        <w:tabs>
          <w:tab w:val="num" w:pos="7920"/>
        </w:tabs>
        <w:ind w:left="7920" w:hanging="360"/>
      </w:pPr>
    </w:lvl>
    <w:lvl w:ilvl="8" w:tplc="0427001B" w:tentative="1">
      <w:start w:val="1"/>
      <w:numFmt w:val="lowerRoman"/>
      <w:lvlText w:val="%9."/>
      <w:lvlJc w:val="right"/>
      <w:pPr>
        <w:tabs>
          <w:tab w:val="num" w:pos="8640"/>
        </w:tabs>
        <w:ind w:left="8640" w:hanging="180"/>
      </w:pPr>
    </w:lvl>
  </w:abstractNum>
  <w:abstractNum w:abstractNumId="16" w15:restartNumberingAfterBreak="0">
    <w:nsid w:val="492B31F7"/>
    <w:multiLevelType w:val="hybridMultilevel"/>
    <w:tmpl w:val="61823472"/>
    <w:lvl w:ilvl="0" w:tplc="4F96BA58">
      <w:start w:val="33"/>
      <w:numFmt w:val="decimal"/>
      <w:lvlText w:val="%1."/>
      <w:lvlJc w:val="left"/>
      <w:pPr>
        <w:ind w:left="786"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AEF6843"/>
    <w:multiLevelType w:val="hybridMultilevel"/>
    <w:tmpl w:val="B810E4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AFC6679"/>
    <w:multiLevelType w:val="multilevel"/>
    <w:tmpl w:val="FB30103C"/>
    <w:lvl w:ilvl="0">
      <w:start w:val="27"/>
      <w:numFmt w:val="decimal"/>
      <w:lvlText w:val="%1."/>
      <w:lvlJc w:val="left"/>
      <w:pPr>
        <w:ind w:left="480" w:hanging="480"/>
      </w:pPr>
      <w:rPr>
        <w:rFonts w:ascii="Times-Roman" w:hAnsi="Times-Roman" w:cs="Times-Roman" w:hint="default"/>
      </w:rPr>
    </w:lvl>
    <w:lvl w:ilvl="1">
      <w:start w:val="6"/>
      <w:numFmt w:val="decimal"/>
      <w:lvlText w:val="%1.%2."/>
      <w:lvlJc w:val="left"/>
      <w:pPr>
        <w:ind w:left="1473" w:hanging="480"/>
      </w:pPr>
      <w:rPr>
        <w:rFonts w:ascii="Times-Roman" w:hAnsi="Times-Roman" w:cs="Times-Roman" w:hint="default"/>
      </w:rPr>
    </w:lvl>
    <w:lvl w:ilvl="2">
      <w:start w:val="1"/>
      <w:numFmt w:val="decimal"/>
      <w:lvlText w:val="%1.%2.%3."/>
      <w:lvlJc w:val="left"/>
      <w:pPr>
        <w:ind w:left="2706" w:hanging="720"/>
      </w:pPr>
      <w:rPr>
        <w:rFonts w:ascii="Times-Roman" w:hAnsi="Times-Roman" w:cs="Times-Roman" w:hint="default"/>
      </w:rPr>
    </w:lvl>
    <w:lvl w:ilvl="3">
      <w:start w:val="1"/>
      <w:numFmt w:val="decimal"/>
      <w:lvlText w:val="%1.%2.%3.%4."/>
      <w:lvlJc w:val="left"/>
      <w:pPr>
        <w:ind w:left="3699" w:hanging="720"/>
      </w:pPr>
      <w:rPr>
        <w:rFonts w:ascii="Times-Roman" w:hAnsi="Times-Roman" w:cs="Times-Roman" w:hint="default"/>
      </w:rPr>
    </w:lvl>
    <w:lvl w:ilvl="4">
      <w:start w:val="1"/>
      <w:numFmt w:val="decimal"/>
      <w:lvlText w:val="%1.%2.%3.%4.%5."/>
      <w:lvlJc w:val="left"/>
      <w:pPr>
        <w:ind w:left="5052" w:hanging="1080"/>
      </w:pPr>
      <w:rPr>
        <w:rFonts w:ascii="Times-Roman" w:hAnsi="Times-Roman" w:cs="Times-Roman" w:hint="default"/>
      </w:rPr>
    </w:lvl>
    <w:lvl w:ilvl="5">
      <w:start w:val="1"/>
      <w:numFmt w:val="decimal"/>
      <w:lvlText w:val="%1.%2.%3.%4.%5.%6."/>
      <w:lvlJc w:val="left"/>
      <w:pPr>
        <w:ind w:left="6045" w:hanging="1080"/>
      </w:pPr>
      <w:rPr>
        <w:rFonts w:ascii="Times-Roman" w:hAnsi="Times-Roman" w:cs="Times-Roman" w:hint="default"/>
      </w:rPr>
    </w:lvl>
    <w:lvl w:ilvl="6">
      <w:start w:val="1"/>
      <w:numFmt w:val="decimal"/>
      <w:lvlText w:val="%1.%2.%3.%4.%5.%6.%7."/>
      <w:lvlJc w:val="left"/>
      <w:pPr>
        <w:ind w:left="7398" w:hanging="1440"/>
      </w:pPr>
      <w:rPr>
        <w:rFonts w:ascii="Times-Roman" w:hAnsi="Times-Roman" w:cs="Times-Roman" w:hint="default"/>
      </w:rPr>
    </w:lvl>
    <w:lvl w:ilvl="7">
      <w:start w:val="1"/>
      <w:numFmt w:val="decimal"/>
      <w:lvlText w:val="%1.%2.%3.%4.%5.%6.%7.%8."/>
      <w:lvlJc w:val="left"/>
      <w:pPr>
        <w:ind w:left="8391" w:hanging="1440"/>
      </w:pPr>
      <w:rPr>
        <w:rFonts w:ascii="Times-Roman" w:hAnsi="Times-Roman" w:cs="Times-Roman" w:hint="default"/>
      </w:rPr>
    </w:lvl>
    <w:lvl w:ilvl="8">
      <w:start w:val="1"/>
      <w:numFmt w:val="decimal"/>
      <w:lvlText w:val="%1.%2.%3.%4.%5.%6.%7.%8.%9."/>
      <w:lvlJc w:val="left"/>
      <w:pPr>
        <w:ind w:left="9744" w:hanging="1800"/>
      </w:pPr>
      <w:rPr>
        <w:rFonts w:ascii="Times-Roman" w:hAnsi="Times-Roman" w:cs="Times-Roman" w:hint="default"/>
      </w:rPr>
    </w:lvl>
  </w:abstractNum>
  <w:abstractNum w:abstractNumId="19" w15:restartNumberingAfterBreak="0">
    <w:nsid w:val="4E055146"/>
    <w:multiLevelType w:val="multilevel"/>
    <w:tmpl w:val="5F20C1E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54EB740F"/>
    <w:multiLevelType w:val="multilevel"/>
    <w:tmpl w:val="3526730A"/>
    <w:lvl w:ilvl="0">
      <w:start w:val="1"/>
      <w:numFmt w:val="decimal"/>
      <w:lvlText w:val="%1."/>
      <w:lvlJc w:val="left"/>
      <w:pPr>
        <w:ind w:left="720" w:hanging="360"/>
      </w:pPr>
      <w:rPr>
        <w:b w:val="0"/>
        <w:i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4A3253"/>
    <w:multiLevelType w:val="hybridMultilevel"/>
    <w:tmpl w:val="B50C3D14"/>
    <w:lvl w:ilvl="0" w:tplc="C250EBD0">
      <w:start w:val="1"/>
      <w:numFmt w:val="lowerLetter"/>
      <w:lvlText w:val="%1)"/>
      <w:lvlJc w:val="left"/>
      <w:pPr>
        <w:tabs>
          <w:tab w:val="num" w:pos="1260"/>
        </w:tabs>
        <w:ind w:left="1260" w:hanging="54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569A1BF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B9475B"/>
    <w:multiLevelType w:val="hybridMultilevel"/>
    <w:tmpl w:val="1562CDB8"/>
    <w:lvl w:ilvl="0" w:tplc="186892EE">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5CED37E3"/>
    <w:multiLevelType w:val="multilevel"/>
    <w:tmpl w:val="67768BBA"/>
    <w:lvl w:ilvl="0">
      <w:start w:val="2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F1916F9"/>
    <w:multiLevelType w:val="hybridMultilevel"/>
    <w:tmpl w:val="039E1954"/>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F285BEA"/>
    <w:multiLevelType w:val="hybridMultilevel"/>
    <w:tmpl w:val="68F4EBC0"/>
    <w:lvl w:ilvl="0" w:tplc="5D8C3978">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1096565"/>
    <w:multiLevelType w:val="hybridMultilevel"/>
    <w:tmpl w:val="1FD464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1D751D6"/>
    <w:multiLevelType w:val="hybridMultilevel"/>
    <w:tmpl w:val="9D0C4D10"/>
    <w:lvl w:ilvl="0" w:tplc="3244BD2C">
      <w:start w:val="2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50428F0"/>
    <w:multiLevelType w:val="hybridMultilevel"/>
    <w:tmpl w:val="833ABAE8"/>
    <w:lvl w:ilvl="0" w:tplc="9A3A4C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177A5"/>
    <w:multiLevelType w:val="hybridMultilevel"/>
    <w:tmpl w:val="6B947448"/>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9455863"/>
    <w:multiLevelType w:val="hybridMultilevel"/>
    <w:tmpl w:val="83C485F6"/>
    <w:lvl w:ilvl="0" w:tplc="5D8C3978">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34F5CC0"/>
    <w:multiLevelType w:val="multilevel"/>
    <w:tmpl w:val="3526730A"/>
    <w:lvl w:ilvl="0">
      <w:start w:val="1"/>
      <w:numFmt w:val="decimal"/>
      <w:lvlText w:val="%1."/>
      <w:lvlJc w:val="left"/>
      <w:pPr>
        <w:ind w:left="720" w:hanging="360"/>
      </w:pPr>
      <w:rPr>
        <w:b w:val="0"/>
        <w:i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9C2C32"/>
    <w:multiLevelType w:val="multilevel"/>
    <w:tmpl w:val="EB802EAA"/>
    <w:lvl w:ilvl="0">
      <w:start w:val="3"/>
      <w:numFmt w:val="decimal"/>
      <w:lvlText w:val="%1"/>
      <w:lvlJc w:val="left"/>
      <w:pPr>
        <w:ind w:left="429" w:hanging="460"/>
      </w:pPr>
      <w:rPr>
        <w:rFonts w:hint="default"/>
        <w:lang w:val="lt-LT" w:eastAsia="en-US" w:bidi="ar-SA"/>
      </w:rPr>
    </w:lvl>
    <w:lvl w:ilvl="1">
      <w:start w:val="1"/>
      <w:numFmt w:val="decimal"/>
      <w:lvlText w:val="%1.%2."/>
      <w:lvlJc w:val="left"/>
      <w:pPr>
        <w:ind w:left="429" w:hanging="460"/>
      </w:pPr>
      <w:rPr>
        <w:rFonts w:hint="default"/>
        <w:spacing w:val="0"/>
        <w:w w:val="107"/>
        <w:lang w:val="lt-LT" w:eastAsia="en-US" w:bidi="ar-SA"/>
      </w:rPr>
    </w:lvl>
    <w:lvl w:ilvl="2">
      <w:numFmt w:val="bullet"/>
      <w:lvlText w:val="•"/>
      <w:lvlJc w:val="left"/>
      <w:pPr>
        <w:ind w:left="2513" w:hanging="460"/>
      </w:pPr>
      <w:rPr>
        <w:rFonts w:hint="default"/>
        <w:lang w:val="lt-LT" w:eastAsia="en-US" w:bidi="ar-SA"/>
      </w:rPr>
    </w:lvl>
    <w:lvl w:ilvl="3">
      <w:numFmt w:val="bullet"/>
      <w:lvlText w:val="•"/>
      <w:lvlJc w:val="left"/>
      <w:pPr>
        <w:ind w:left="3560" w:hanging="460"/>
      </w:pPr>
      <w:rPr>
        <w:rFonts w:hint="default"/>
        <w:lang w:val="lt-LT" w:eastAsia="en-US" w:bidi="ar-SA"/>
      </w:rPr>
    </w:lvl>
    <w:lvl w:ilvl="4">
      <w:numFmt w:val="bullet"/>
      <w:lvlText w:val="•"/>
      <w:lvlJc w:val="left"/>
      <w:pPr>
        <w:ind w:left="4607" w:hanging="460"/>
      </w:pPr>
      <w:rPr>
        <w:rFonts w:hint="default"/>
        <w:lang w:val="lt-LT" w:eastAsia="en-US" w:bidi="ar-SA"/>
      </w:rPr>
    </w:lvl>
    <w:lvl w:ilvl="5">
      <w:numFmt w:val="bullet"/>
      <w:lvlText w:val="•"/>
      <w:lvlJc w:val="left"/>
      <w:pPr>
        <w:ind w:left="5654" w:hanging="460"/>
      </w:pPr>
      <w:rPr>
        <w:rFonts w:hint="default"/>
        <w:lang w:val="lt-LT" w:eastAsia="en-US" w:bidi="ar-SA"/>
      </w:rPr>
    </w:lvl>
    <w:lvl w:ilvl="6">
      <w:numFmt w:val="bullet"/>
      <w:lvlText w:val="•"/>
      <w:lvlJc w:val="left"/>
      <w:pPr>
        <w:ind w:left="6701" w:hanging="460"/>
      </w:pPr>
      <w:rPr>
        <w:rFonts w:hint="default"/>
        <w:lang w:val="lt-LT" w:eastAsia="en-US" w:bidi="ar-SA"/>
      </w:rPr>
    </w:lvl>
    <w:lvl w:ilvl="7">
      <w:numFmt w:val="bullet"/>
      <w:lvlText w:val="•"/>
      <w:lvlJc w:val="left"/>
      <w:pPr>
        <w:ind w:left="7748" w:hanging="460"/>
      </w:pPr>
      <w:rPr>
        <w:rFonts w:hint="default"/>
        <w:lang w:val="lt-LT" w:eastAsia="en-US" w:bidi="ar-SA"/>
      </w:rPr>
    </w:lvl>
    <w:lvl w:ilvl="8">
      <w:numFmt w:val="bullet"/>
      <w:lvlText w:val="•"/>
      <w:lvlJc w:val="left"/>
      <w:pPr>
        <w:ind w:left="8795" w:hanging="460"/>
      </w:pPr>
      <w:rPr>
        <w:rFonts w:hint="default"/>
        <w:lang w:val="lt-LT" w:eastAsia="en-US" w:bidi="ar-SA"/>
      </w:rPr>
    </w:lvl>
  </w:abstractNum>
  <w:abstractNum w:abstractNumId="34" w15:restartNumberingAfterBreak="0">
    <w:nsid w:val="79F57512"/>
    <w:multiLevelType w:val="hybridMultilevel"/>
    <w:tmpl w:val="802479E8"/>
    <w:lvl w:ilvl="0" w:tplc="31305FD4">
      <w:start w:val="23"/>
      <w:numFmt w:val="decimal"/>
      <w:lvlText w:val="%1."/>
      <w:lvlJc w:val="left"/>
      <w:pPr>
        <w:ind w:left="502"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5" w15:restartNumberingAfterBreak="0">
    <w:nsid w:val="7F3E38C1"/>
    <w:multiLevelType w:val="hybridMultilevel"/>
    <w:tmpl w:val="24A4F5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89792245">
    <w:abstractNumId w:val="4"/>
  </w:num>
  <w:num w:numId="2" w16cid:durableId="2037460285">
    <w:abstractNumId w:val="0"/>
  </w:num>
  <w:num w:numId="3" w16cid:durableId="1591741312">
    <w:abstractNumId w:val="23"/>
  </w:num>
  <w:num w:numId="4" w16cid:durableId="1600723733">
    <w:abstractNumId w:val="21"/>
  </w:num>
  <w:num w:numId="5" w16cid:durableId="23793383">
    <w:abstractNumId w:val="1"/>
  </w:num>
  <w:num w:numId="6" w16cid:durableId="1385713265">
    <w:abstractNumId w:val="31"/>
  </w:num>
  <w:num w:numId="7" w16cid:durableId="1145315005">
    <w:abstractNumId w:val="25"/>
  </w:num>
  <w:num w:numId="8" w16cid:durableId="2008243553">
    <w:abstractNumId w:val="20"/>
  </w:num>
  <w:num w:numId="9" w16cid:durableId="1011224798">
    <w:abstractNumId w:val="9"/>
  </w:num>
  <w:num w:numId="10" w16cid:durableId="1234510612">
    <w:abstractNumId w:val="26"/>
  </w:num>
  <w:num w:numId="11" w16cid:durableId="1336961460">
    <w:abstractNumId w:val="29"/>
  </w:num>
  <w:num w:numId="12" w16cid:durableId="1477181976">
    <w:abstractNumId w:val="15"/>
  </w:num>
  <w:num w:numId="13" w16cid:durableId="1523591679">
    <w:abstractNumId w:val="30"/>
  </w:num>
  <w:num w:numId="14" w16cid:durableId="1680230695">
    <w:abstractNumId w:val="6"/>
  </w:num>
  <w:num w:numId="15" w16cid:durableId="1823161844">
    <w:abstractNumId w:val="14"/>
  </w:num>
  <w:num w:numId="16" w16cid:durableId="1107775817">
    <w:abstractNumId w:val="5"/>
  </w:num>
  <w:num w:numId="17" w16cid:durableId="665019278">
    <w:abstractNumId w:val="7"/>
  </w:num>
  <w:num w:numId="18" w16cid:durableId="1713767246">
    <w:abstractNumId w:val="10"/>
  </w:num>
  <w:num w:numId="19" w16cid:durableId="38209156">
    <w:abstractNumId w:val="12"/>
  </w:num>
  <w:num w:numId="20" w16cid:durableId="1054885741">
    <w:abstractNumId w:val="16"/>
  </w:num>
  <w:num w:numId="21" w16cid:durableId="553127605">
    <w:abstractNumId w:val="8"/>
  </w:num>
  <w:num w:numId="22" w16cid:durableId="1326936799">
    <w:abstractNumId w:val="27"/>
  </w:num>
  <w:num w:numId="23" w16cid:durableId="572006642">
    <w:abstractNumId w:val="3"/>
  </w:num>
  <w:num w:numId="24" w16cid:durableId="1434322065">
    <w:abstractNumId w:val="17"/>
  </w:num>
  <w:num w:numId="25" w16cid:durableId="419644172">
    <w:abstractNumId w:val="35"/>
  </w:num>
  <w:num w:numId="26" w16cid:durableId="457838432">
    <w:abstractNumId w:val="32"/>
  </w:num>
  <w:num w:numId="27" w16cid:durableId="506822178">
    <w:abstractNumId w:val="22"/>
  </w:num>
  <w:num w:numId="28" w16cid:durableId="1203402554">
    <w:abstractNumId w:val="34"/>
  </w:num>
  <w:num w:numId="29" w16cid:durableId="1279988946">
    <w:abstractNumId w:val="18"/>
  </w:num>
  <w:num w:numId="30" w16cid:durableId="1993215221">
    <w:abstractNumId w:val="24"/>
  </w:num>
  <w:num w:numId="31" w16cid:durableId="855651002">
    <w:abstractNumId w:val="19"/>
  </w:num>
  <w:num w:numId="32" w16cid:durableId="1850833564">
    <w:abstractNumId w:val="2"/>
  </w:num>
  <w:num w:numId="33" w16cid:durableId="786661172">
    <w:abstractNumId w:val="33"/>
  </w:num>
  <w:num w:numId="34" w16cid:durableId="537816615">
    <w:abstractNumId w:val="13"/>
  </w:num>
  <w:num w:numId="35" w16cid:durableId="132065137">
    <w:abstractNumId w:val="28"/>
  </w:num>
  <w:num w:numId="36" w16cid:durableId="7693554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
    <w15:presenceInfo w15:providerId="Windows Live" w15:userId="25aadddbbf4371e6"/>
  </w15:person>
  <w15:person w15:author="Rasa Adomkienė">
    <w15:presenceInfo w15:providerId="AD" w15:userId="S::rasaadom1217@kmu.lt::9e85166f-39a0-47af-9022-4576367b2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EB"/>
    <w:rsid w:val="0000066D"/>
    <w:rsid w:val="00003307"/>
    <w:rsid w:val="00005072"/>
    <w:rsid w:val="00011277"/>
    <w:rsid w:val="00011872"/>
    <w:rsid w:val="00011F82"/>
    <w:rsid w:val="000142D5"/>
    <w:rsid w:val="00015BA7"/>
    <w:rsid w:val="00017F68"/>
    <w:rsid w:val="00021047"/>
    <w:rsid w:val="00023C87"/>
    <w:rsid w:val="00026B38"/>
    <w:rsid w:val="0002728A"/>
    <w:rsid w:val="0002777A"/>
    <w:rsid w:val="000341EB"/>
    <w:rsid w:val="0003544F"/>
    <w:rsid w:val="00036235"/>
    <w:rsid w:val="00036573"/>
    <w:rsid w:val="00037D01"/>
    <w:rsid w:val="0005412C"/>
    <w:rsid w:val="000553FB"/>
    <w:rsid w:val="000569B0"/>
    <w:rsid w:val="00062902"/>
    <w:rsid w:val="00063ED4"/>
    <w:rsid w:val="00064006"/>
    <w:rsid w:val="00066B8F"/>
    <w:rsid w:val="00067FA2"/>
    <w:rsid w:val="00070AA3"/>
    <w:rsid w:val="000727D9"/>
    <w:rsid w:val="000760C2"/>
    <w:rsid w:val="00081D05"/>
    <w:rsid w:val="00082A8B"/>
    <w:rsid w:val="00085DC6"/>
    <w:rsid w:val="0009036F"/>
    <w:rsid w:val="00090D5C"/>
    <w:rsid w:val="00090D6A"/>
    <w:rsid w:val="00090F55"/>
    <w:rsid w:val="00092890"/>
    <w:rsid w:val="00093925"/>
    <w:rsid w:val="00096475"/>
    <w:rsid w:val="00096DC6"/>
    <w:rsid w:val="000B20A6"/>
    <w:rsid w:val="000B2136"/>
    <w:rsid w:val="000B21D4"/>
    <w:rsid w:val="000B5312"/>
    <w:rsid w:val="000B61B5"/>
    <w:rsid w:val="000C33A1"/>
    <w:rsid w:val="000C5ADF"/>
    <w:rsid w:val="000C6A0F"/>
    <w:rsid w:val="000D505E"/>
    <w:rsid w:val="000E069C"/>
    <w:rsid w:val="000E178C"/>
    <w:rsid w:val="000E301A"/>
    <w:rsid w:val="000E44AD"/>
    <w:rsid w:val="000F038D"/>
    <w:rsid w:val="000F047D"/>
    <w:rsid w:val="000F3DF9"/>
    <w:rsid w:val="000F40BA"/>
    <w:rsid w:val="00110C6D"/>
    <w:rsid w:val="00115C98"/>
    <w:rsid w:val="00116377"/>
    <w:rsid w:val="00127077"/>
    <w:rsid w:val="00131202"/>
    <w:rsid w:val="0013403B"/>
    <w:rsid w:val="00140BA7"/>
    <w:rsid w:val="00144529"/>
    <w:rsid w:val="00145D85"/>
    <w:rsid w:val="00147BF1"/>
    <w:rsid w:val="0015657D"/>
    <w:rsid w:val="00157ECB"/>
    <w:rsid w:val="00171D45"/>
    <w:rsid w:val="00172BBD"/>
    <w:rsid w:val="00172F81"/>
    <w:rsid w:val="00174F0E"/>
    <w:rsid w:val="00175356"/>
    <w:rsid w:val="00175F55"/>
    <w:rsid w:val="00180A06"/>
    <w:rsid w:val="001816B2"/>
    <w:rsid w:val="001863D3"/>
    <w:rsid w:val="00192CA9"/>
    <w:rsid w:val="00196AA9"/>
    <w:rsid w:val="001976D9"/>
    <w:rsid w:val="001A230D"/>
    <w:rsid w:val="001A2FD7"/>
    <w:rsid w:val="001B537D"/>
    <w:rsid w:val="001B5502"/>
    <w:rsid w:val="001C0A4F"/>
    <w:rsid w:val="001C275E"/>
    <w:rsid w:val="001C4225"/>
    <w:rsid w:val="001C73BD"/>
    <w:rsid w:val="001D21F2"/>
    <w:rsid w:val="001E04CF"/>
    <w:rsid w:val="001E6AB6"/>
    <w:rsid w:val="001F0829"/>
    <w:rsid w:val="001F10E7"/>
    <w:rsid w:val="001F1A6A"/>
    <w:rsid w:val="001F2B51"/>
    <w:rsid w:val="001F3429"/>
    <w:rsid w:val="001F47DA"/>
    <w:rsid w:val="001F5415"/>
    <w:rsid w:val="001F5F62"/>
    <w:rsid w:val="00204798"/>
    <w:rsid w:val="002075AD"/>
    <w:rsid w:val="00210A95"/>
    <w:rsid w:val="0023013C"/>
    <w:rsid w:val="00230DD4"/>
    <w:rsid w:val="002331BB"/>
    <w:rsid w:val="0023415A"/>
    <w:rsid w:val="0023415E"/>
    <w:rsid w:val="00240905"/>
    <w:rsid w:val="002438E9"/>
    <w:rsid w:val="00243CDE"/>
    <w:rsid w:val="00244D11"/>
    <w:rsid w:val="00244D50"/>
    <w:rsid w:val="002543C2"/>
    <w:rsid w:val="002555EE"/>
    <w:rsid w:val="002576A9"/>
    <w:rsid w:val="0026275D"/>
    <w:rsid w:val="00264C83"/>
    <w:rsid w:val="00264E5E"/>
    <w:rsid w:val="00264EE1"/>
    <w:rsid w:val="00265A34"/>
    <w:rsid w:val="0027011E"/>
    <w:rsid w:val="0027368E"/>
    <w:rsid w:val="00273FEE"/>
    <w:rsid w:val="0027580C"/>
    <w:rsid w:val="002774A8"/>
    <w:rsid w:val="0028004F"/>
    <w:rsid w:val="00280B64"/>
    <w:rsid w:val="00283C28"/>
    <w:rsid w:val="00286AF2"/>
    <w:rsid w:val="00294A3E"/>
    <w:rsid w:val="002958C9"/>
    <w:rsid w:val="002A12F9"/>
    <w:rsid w:val="002A17BA"/>
    <w:rsid w:val="002A280F"/>
    <w:rsid w:val="002A3891"/>
    <w:rsid w:val="002A65D8"/>
    <w:rsid w:val="002A6CD4"/>
    <w:rsid w:val="002B4B9E"/>
    <w:rsid w:val="002B5F43"/>
    <w:rsid w:val="002B734D"/>
    <w:rsid w:val="002C0535"/>
    <w:rsid w:val="002C420C"/>
    <w:rsid w:val="002C44F7"/>
    <w:rsid w:val="002C62CD"/>
    <w:rsid w:val="002C79A2"/>
    <w:rsid w:val="002D00DA"/>
    <w:rsid w:val="002D4D5F"/>
    <w:rsid w:val="002D6D71"/>
    <w:rsid w:val="002D6EF4"/>
    <w:rsid w:val="002E2CDC"/>
    <w:rsid w:val="002F6B56"/>
    <w:rsid w:val="002F7F88"/>
    <w:rsid w:val="0030166C"/>
    <w:rsid w:val="00302B72"/>
    <w:rsid w:val="00304A43"/>
    <w:rsid w:val="00311406"/>
    <w:rsid w:val="00320431"/>
    <w:rsid w:val="003213B4"/>
    <w:rsid w:val="00322439"/>
    <w:rsid w:val="0032428B"/>
    <w:rsid w:val="0032655C"/>
    <w:rsid w:val="00332A0B"/>
    <w:rsid w:val="003347FB"/>
    <w:rsid w:val="0034551B"/>
    <w:rsid w:val="00345E3C"/>
    <w:rsid w:val="00352A76"/>
    <w:rsid w:val="00353103"/>
    <w:rsid w:val="0036177E"/>
    <w:rsid w:val="0036199C"/>
    <w:rsid w:val="00363E30"/>
    <w:rsid w:val="0037630B"/>
    <w:rsid w:val="00377CDD"/>
    <w:rsid w:val="00380B97"/>
    <w:rsid w:val="0038308A"/>
    <w:rsid w:val="00383F09"/>
    <w:rsid w:val="00384ED7"/>
    <w:rsid w:val="00386997"/>
    <w:rsid w:val="00387633"/>
    <w:rsid w:val="00390A42"/>
    <w:rsid w:val="00391896"/>
    <w:rsid w:val="00395881"/>
    <w:rsid w:val="00396079"/>
    <w:rsid w:val="003A136C"/>
    <w:rsid w:val="003A3358"/>
    <w:rsid w:val="003A5CD0"/>
    <w:rsid w:val="003A7EA5"/>
    <w:rsid w:val="003B3D46"/>
    <w:rsid w:val="003B634F"/>
    <w:rsid w:val="003B63F8"/>
    <w:rsid w:val="003C53BB"/>
    <w:rsid w:val="003C600D"/>
    <w:rsid w:val="003C79FA"/>
    <w:rsid w:val="003D48BE"/>
    <w:rsid w:val="003D796B"/>
    <w:rsid w:val="003E001E"/>
    <w:rsid w:val="003E26B0"/>
    <w:rsid w:val="003F2101"/>
    <w:rsid w:val="003F41FF"/>
    <w:rsid w:val="003F45DA"/>
    <w:rsid w:val="003F5B8B"/>
    <w:rsid w:val="00403875"/>
    <w:rsid w:val="004052FF"/>
    <w:rsid w:val="00405637"/>
    <w:rsid w:val="0040643A"/>
    <w:rsid w:val="004107CD"/>
    <w:rsid w:val="004140CE"/>
    <w:rsid w:val="0041507F"/>
    <w:rsid w:val="00426843"/>
    <w:rsid w:val="004278EA"/>
    <w:rsid w:val="00431FD9"/>
    <w:rsid w:val="0043354E"/>
    <w:rsid w:val="00447D34"/>
    <w:rsid w:val="00452105"/>
    <w:rsid w:val="0045240A"/>
    <w:rsid w:val="0045777B"/>
    <w:rsid w:val="00460006"/>
    <w:rsid w:val="00463297"/>
    <w:rsid w:val="00473D88"/>
    <w:rsid w:val="00475303"/>
    <w:rsid w:val="0047637A"/>
    <w:rsid w:val="0048159B"/>
    <w:rsid w:val="00482539"/>
    <w:rsid w:val="00486B55"/>
    <w:rsid w:val="00487907"/>
    <w:rsid w:val="004920D6"/>
    <w:rsid w:val="00492295"/>
    <w:rsid w:val="00492836"/>
    <w:rsid w:val="0049490D"/>
    <w:rsid w:val="0049748B"/>
    <w:rsid w:val="004A1714"/>
    <w:rsid w:val="004A7443"/>
    <w:rsid w:val="004B147B"/>
    <w:rsid w:val="004B1667"/>
    <w:rsid w:val="004B28C4"/>
    <w:rsid w:val="004B5611"/>
    <w:rsid w:val="004C5807"/>
    <w:rsid w:val="004D7696"/>
    <w:rsid w:val="004E0B1F"/>
    <w:rsid w:val="004F697C"/>
    <w:rsid w:val="00503295"/>
    <w:rsid w:val="00506666"/>
    <w:rsid w:val="005101AC"/>
    <w:rsid w:val="005169D6"/>
    <w:rsid w:val="0052386B"/>
    <w:rsid w:val="00526240"/>
    <w:rsid w:val="005278F2"/>
    <w:rsid w:val="00532F65"/>
    <w:rsid w:val="00535601"/>
    <w:rsid w:val="00540731"/>
    <w:rsid w:val="00540E33"/>
    <w:rsid w:val="005430A6"/>
    <w:rsid w:val="00545A36"/>
    <w:rsid w:val="00552AC5"/>
    <w:rsid w:val="00553EA0"/>
    <w:rsid w:val="00560F67"/>
    <w:rsid w:val="005737DE"/>
    <w:rsid w:val="005751EC"/>
    <w:rsid w:val="00576264"/>
    <w:rsid w:val="00576E50"/>
    <w:rsid w:val="0058308A"/>
    <w:rsid w:val="00583219"/>
    <w:rsid w:val="00583F7F"/>
    <w:rsid w:val="0058456F"/>
    <w:rsid w:val="00590CAC"/>
    <w:rsid w:val="00591BF7"/>
    <w:rsid w:val="005A5253"/>
    <w:rsid w:val="005A6DF0"/>
    <w:rsid w:val="005B5A5F"/>
    <w:rsid w:val="005B5D5F"/>
    <w:rsid w:val="005B6AAD"/>
    <w:rsid w:val="005C1DE3"/>
    <w:rsid w:val="005C2AD4"/>
    <w:rsid w:val="005C6A6D"/>
    <w:rsid w:val="005C6DCD"/>
    <w:rsid w:val="005C7123"/>
    <w:rsid w:val="005C7611"/>
    <w:rsid w:val="005D058E"/>
    <w:rsid w:val="005D14B5"/>
    <w:rsid w:val="005D31CF"/>
    <w:rsid w:val="005D4576"/>
    <w:rsid w:val="005D6B1B"/>
    <w:rsid w:val="005E788F"/>
    <w:rsid w:val="005F1D02"/>
    <w:rsid w:val="005F2B0E"/>
    <w:rsid w:val="005F4F29"/>
    <w:rsid w:val="00600102"/>
    <w:rsid w:val="00600398"/>
    <w:rsid w:val="00600F78"/>
    <w:rsid w:val="0060262A"/>
    <w:rsid w:val="00611E55"/>
    <w:rsid w:val="00613F49"/>
    <w:rsid w:val="006157A4"/>
    <w:rsid w:val="00616AA7"/>
    <w:rsid w:val="0062073A"/>
    <w:rsid w:val="00622455"/>
    <w:rsid w:val="0063035D"/>
    <w:rsid w:val="006307B7"/>
    <w:rsid w:val="006321AE"/>
    <w:rsid w:val="006338FA"/>
    <w:rsid w:val="00633B81"/>
    <w:rsid w:val="00637BB5"/>
    <w:rsid w:val="00637F71"/>
    <w:rsid w:val="00640E3C"/>
    <w:rsid w:val="00645BE1"/>
    <w:rsid w:val="00646E22"/>
    <w:rsid w:val="006670EB"/>
    <w:rsid w:val="0067206A"/>
    <w:rsid w:val="00674B6F"/>
    <w:rsid w:val="00676211"/>
    <w:rsid w:val="006810FC"/>
    <w:rsid w:val="0068181C"/>
    <w:rsid w:val="006850D1"/>
    <w:rsid w:val="00685195"/>
    <w:rsid w:val="006908F3"/>
    <w:rsid w:val="00691A0D"/>
    <w:rsid w:val="006924C0"/>
    <w:rsid w:val="0069787B"/>
    <w:rsid w:val="006A246F"/>
    <w:rsid w:val="006A7A25"/>
    <w:rsid w:val="006A7BA6"/>
    <w:rsid w:val="006B095A"/>
    <w:rsid w:val="006B2A01"/>
    <w:rsid w:val="006B4666"/>
    <w:rsid w:val="006C0956"/>
    <w:rsid w:val="006C46F5"/>
    <w:rsid w:val="006D4A78"/>
    <w:rsid w:val="006D4D3C"/>
    <w:rsid w:val="006D5FB2"/>
    <w:rsid w:val="006D6664"/>
    <w:rsid w:val="006E0437"/>
    <w:rsid w:val="006E611A"/>
    <w:rsid w:val="006F0568"/>
    <w:rsid w:val="006F61CE"/>
    <w:rsid w:val="006F7946"/>
    <w:rsid w:val="00704A45"/>
    <w:rsid w:val="007111D7"/>
    <w:rsid w:val="0071344E"/>
    <w:rsid w:val="007142B9"/>
    <w:rsid w:val="00716B0A"/>
    <w:rsid w:val="00717105"/>
    <w:rsid w:val="00724207"/>
    <w:rsid w:val="00726283"/>
    <w:rsid w:val="00726C1B"/>
    <w:rsid w:val="0073038A"/>
    <w:rsid w:val="007407A9"/>
    <w:rsid w:val="007421EE"/>
    <w:rsid w:val="00742AE1"/>
    <w:rsid w:val="00751F4C"/>
    <w:rsid w:val="007530D0"/>
    <w:rsid w:val="00754F07"/>
    <w:rsid w:val="00757319"/>
    <w:rsid w:val="00757639"/>
    <w:rsid w:val="007647D5"/>
    <w:rsid w:val="00771B64"/>
    <w:rsid w:val="00775793"/>
    <w:rsid w:val="00781585"/>
    <w:rsid w:val="007822CB"/>
    <w:rsid w:val="007834C3"/>
    <w:rsid w:val="007854E1"/>
    <w:rsid w:val="007864C8"/>
    <w:rsid w:val="007877F4"/>
    <w:rsid w:val="0079108B"/>
    <w:rsid w:val="00794EFC"/>
    <w:rsid w:val="00796090"/>
    <w:rsid w:val="00796715"/>
    <w:rsid w:val="007A43DC"/>
    <w:rsid w:val="007A4A13"/>
    <w:rsid w:val="007A622E"/>
    <w:rsid w:val="007B5E46"/>
    <w:rsid w:val="007C1F1F"/>
    <w:rsid w:val="007D0D4D"/>
    <w:rsid w:val="007D0DAA"/>
    <w:rsid w:val="007D2A9B"/>
    <w:rsid w:val="007D413B"/>
    <w:rsid w:val="007D55A8"/>
    <w:rsid w:val="007E33A6"/>
    <w:rsid w:val="007E482B"/>
    <w:rsid w:val="007E53F6"/>
    <w:rsid w:val="007E60EF"/>
    <w:rsid w:val="007E6E11"/>
    <w:rsid w:val="007F0882"/>
    <w:rsid w:val="007F3B9E"/>
    <w:rsid w:val="007F701A"/>
    <w:rsid w:val="00803990"/>
    <w:rsid w:val="00806567"/>
    <w:rsid w:val="00806D3E"/>
    <w:rsid w:val="0081021C"/>
    <w:rsid w:val="008108C7"/>
    <w:rsid w:val="00811E5A"/>
    <w:rsid w:val="008127B8"/>
    <w:rsid w:val="008128B2"/>
    <w:rsid w:val="00813A3C"/>
    <w:rsid w:val="00813F26"/>
    <w:rsid w:val="00814E9A"/>
    <w:rsid w:val="00815315"/>
    <w:rsid w:val="00820B51"/>
    <w:rsid w:val="00820C36"/>
    <w:rsid w:val="00827B57"/>
    <w:rsid w:val="008313D5"/>
    <w:rsid w:val="00833D93"/>
    <w:rsid w:val="0083714D"/>
    <w:rsid w:val="00840552"/>
    <w:rsid w:val="008476F6"/>
    <w:rsid w:val="008533FF"/>
    <w:rsid w:val="0085497F"/>
    <w:rsid w:val="00855812"/>
    <w:rsid w:val="00855858"/>
    <w:rsid w:val="00855BEB"/>
    <w:rsid w:val="008564E1"/>
    <w:rsid w:val="00862FEF"/>
    <w:rsid w:val="008645C4"/>
    <w:rsid w:val="00865834"/>
    <w:rsid w:val="00870715"/>
    <w:rsid w:val="00870ACA"/>
    <w:rsid w:val="00870CA8"/>
    <w:rsid w:val="00872DC4"/>
    <w:rsid w:val="00873FA5"/>
    <w:rsid w:val="00877096"/>
    <w:rsid w:val="008804E2"/>
    <w:rsid w:val="00882590"/>
    <w:rsid w:val="00883CD9"/>
    <w:rsid w:val="008877F8"/>
    <w:rsid w:val="00891D70"/>
    <w:rsid w:val="0089342E"/>
    <w:rsid w:val="008A003C"/>
    <w:rsid w:val="008A5E03"/>
    <w:rsid w:val="008B71A2"/>
    <w:rsid w:val="008B7D5D"/>
    <w:rsid w:val="008C0F57"/>
    <w:rsid w:val="008C1B93"/>
    <w:rsid w:val="008C62F1"/>
    <w:rsid w:val="008D51D8"/>
    <w:rsid w:val="008D5300"/>
    <w:rsid w:val="008D7F9B"/>
    <w:rsid w:val="008E2074"/>
    <w:rsid w:val="008E4D3F"/>
    <w:rsid w:val="008E4EBB"/>
    <w:rsid w:val="008E59C8"/>
    <w:rsid w:val="008F2F8C"/>
    <w:rsid w:val="008F3B6A"/>
    <w:rsid w:val="008F6D60"/>
    <w:rsid w:val="008F6F46"/>
    <w:rsid w:val="00912EAF"/>
    <w:rsid w:val="0091697D"/>
    <w:rsid w:val="00920E2C"/>
    <w:rsid w:val="0092193A"/>
    <w:rsid w:val="009305E0"/>
    <w:rsid w:val="00930ADE"/>
    <w:rsid w:val="00932EB2"/>
    <w:rsid w:val="00932F1D"/>
    <w:rsid w:val="009338AE"/>
    <w:rsid w:val="00935B53"/>
    <w:rsid w:val="00936A49"/>
    <w:rsid w:val="009370B9"/>
    <w:rsid w:val="009373DB"/>
    <w:rsid w:val="00942E65"/>
    <w:rsid w:val="00945E14"/>
    <w:rsid w:val="00946D58"/>
    <w:rsid w:val="00946EF2"/>
    <w:rsid w:val="0095419B"/>
    <w:rsid w:val="009552FB"/>
    <w:rsid w:val="00955828"/>
    <w:rsid w:val="009624E0"/>
    <w:rsid w:val="0096339E"/>
    <w:rsid w:val="00984F29"/>
    <w:rsid w:val="009852EE"/>
    <w:rsid w:val="009853F1"/>
    <w:rsid w:val="00996FC0"/>
    <w:rsid w:val="009A6E74"/>
    <w:rsid w:val="009B5A48"/>
    <w:rsid w:val="009B5E29"/>
    <w:rsid w:val="009B70E4"/>
    <w:rsid w:val="009C1398"/>
    <w:rsid w:val="009C1CFB"/>
    <w:rsid w:val="009C278C"/>
    <w:rsid w:val="009C2E2A"/>
    <w:rsid w:val="009C49F1"/>
    <w:rsid w:val="009E6EC9"/>
    <w:rsid w:val="009F2FFB"/>
    <w:rsid w:val="009F69A5"/>
    <w:rsid w:val="00A05515"/>
    <w:rsid w:val="00A05C32"/>
    <w:rsid w:val="00A1288B"/>
    <w:rsid w:val="00A214D9"/>
    <w:rsid w:val="00A2503A"/>
    <w:rsid w:val="00A25A72"/>
    <w:rsid w:val="00A302A7"/>
    <w:rsid w:val="00A371E8"/>
    <w:rsid w:val="00A406DB"/>
    <w:rsid w:val="00A41EBD"/>
    <w:rsid w:val="00A42A3A"/>
    <w:rsid w:val="00A54E3D"/>
    <w:rsid w:val="00A55701"/>
    <w:rsid w:val="00A6003D"/>
    <w:rsid w:val="00A6474E"/>
    <w:rsid w:val="00A64A72"/>
    <w:rsid w:val="00A72F0E"/>
    <w:rsid w:val="00A73BDB"/>
    <w:rsid w:val="00A76929"/>
    <w:rsid w:val="00A778E8"/>
    <w:rsid w:val="00A8686F"/>
    <w:rsid w:val="00A87BE5"/>
    <w:rsid w:val="00A904A8"/>
    <w:rsid w:val="00A91720"/>
    <w:rsid w:val="00A93FB5"/>
    <w:rsid w:val="00AA3E94"/>
    <w:rsid w:val="00AA68A4"/>
    <w:rsid w:val="00AB1F20"/>
    <w:rsid w:val="00AB4290"/>
    <w:rsid w:val="00AB5309"/>
    <w:rsid w:val="00AB7926"/>
    <w:rsid w:val="00AB79EB"/>
    <w:rsid w:val="00AD1D9F"/>
    <w:rsid w:val="00AE0D69"/>
    <w:rsid w:val="00AE16DE"/>
    <w:rsid w:val="00AE5390"/>
    <w:rsid w:val="00AF2911"/>
    <w:rsid w:val="00AF5684"/>
    <w:rsid w:val="00B0032A"/>
    <w:rsid w:val="00B03A5A"/>
    <w:rsid w:val="00B12987"/>
    <w:rsid w:val="00B135B1"/>
    <w:rsid w:val="00B351B2"/>
    <w:rsid w:val="00B35743"/>
    <w:rsid w:val="00B435B7"/>
    <w:rsid w:val="00B45AD9"/>
    <w:rsid w:val="00B4695A"/>
    <w:rsid w:val="00B5187C"/>
    <w:rsid w:val="00B52354"/>
    <w:rsid w:val="00B56756"/>
    <w:rsid w:val="00B56DDA"/>
    <w:rsid w:val="00B62B80"/>
    <w:rsid w:val="00B656FA"/>
    <w:rsid w:val="00B66150"/>
    <w:rsid w:val="00B6658F"/>
    <w:rsid w:val="00B723A1"/>
    <w:rsid w:val="00B73DD9"/>
    <w:rsid w:val="00B77A9D"/>
    <w:rsid w:val="00B805FB"/>
    <w:rsid w:val="00B83192"/>
    <w:rsid w:val="00B8427D"/>
    <w:rsid w:val="00B907C6"/>
    <w:rsid w:val="00B91B57"/>
    <w:rsid w:val="00B928F3"/>
    <w:rsid w:val="00B92962"/>
    <w:rsid w:val="00BA343D"/>
    <w:rsid w:val="00BA5998"/>
    <w:rsid w:val="00BB2BD3"/>
    <w:rsid w:val="00BB478E"/>
    <w:rsid w:val="00BB4B2B"/>
    <w:rsid w:val="00BB611F"/>
    <w:rsid w:val="00BC6B8B"/>
    <w:rsid w:val="00BD04EC"/>
    <w:rsid w:val="00BD084F"/>
    <w:rsid w:val="00BD08C6"/>
    <w:rsid w:val="00BE359F"/>
    <w:rsid w:val="00BE57CD"/>
    <w:rsid w:val="00BF2926"/>
    <w:rsid w:val="00BF6DC0"/>
    <w:rsid w:val="00C005EE"/>
    <w:rsid w:val="00C03927"/>
    <w:rsid w:val="00C03A2B"/>
    <w:rsid w:val="00C05899"/>
    <w:rsid w:val="00C070C0"/>
    <w:rsid w:val="00C0755F"/>
    <w:rsid w:val="00C0768C"/>
    <w:rsid w:val="00C120AC"/>
    <w:rsid w:val="00C1560F"/>
    <w:rsid w:val="00C1666D"/>
    <w:rsid w:val="00C16ED2"/>
    <w:rsid w:val="00C20B0D"/>
    <w:rsid w:val="00C21215"/>
    <w:rsid w:val="00C253B1"/>
    <w:rsid w:val="00C30838"/>
    <w:rsid w:val="00C35C4D"/>
    <w:rsid w:val="00C3687F"/>
    <w:rsid w:val="00C46107"/>
    <w:rsid w:val="00C466E7"/>
    <w:rsid w:val="00C531A5"/>
    <w:rsid w:val="00C535AA"/>
    <w:rsid w:val="00C55A89"/>
    <w:rsid w:val="00C63D94"/>
    <w:rsid w:val="00C6495B"/>
    <w:rsid w:val="00C67616"/>
    <w:rsid w:val="00C71961"/>
    <w:rsid w:val="00C728CF"/>
    <w:rsid w:val="00C837C9"/>
    <w:rsid w:val="00C86E2A"/>
    <w:rsid w:val="00C87891"/>
    <w:rsid w:val="00C87F1D"/>
    <w:rsid w:val="00C90B58"/>
    <w:rsid w:val="00C968FC"/>
    <w:rsid w:val="00CA792B"/>
    <w:rsid w:val="00CB0282"/>
    <w:rsid w:val="00CB0992"/>
    <w:rsid w:val="00CB0DAA"/>
    <w:rsid w:val="00CB18B9"/>
    <w:rsid w:val="00CB322D"/>
    <w:rsid w:val="00CB5227"/>
    <w:rsid w:val="00CB6072"/>
    <w:rsid w:val="00CB62DA"/>
    <w:rsid w:val="00CB796C"/>
    <w:rsid w:val="00CC008B"/>
    <w:rsid w:val="00CC3574"/>
    <w:rsid w:val="00CC60FB"/>
    <w:rsid w:val="00CC7170"/>
    <w:rsid w:val="00CE0C81"/>
    <w:rsid w:val="00CE36E8"/>
    <w:rsid w:val="00CE46B9"/>
    <w:rsid w:val="00CF7ADB"/>
    <w:rsid w:val="00D03388"/>
    <w:rsid w:val="00D04649"/>
    <w:rsid w:val="00D06602"/>
    <w:rsid w:val="00D06DFE"/>
    <w:rsid w:val="00D260AE"/>
    <w:rsid w:val="00D26B92"/>
    <w:rsid w:val="00D46A4D"/>
    <w:rsid w:val="00D47502"/>
    <w:rsid w:val="00D47C13"/>
    <w:rsid w:val="00D5023E"/>
    <w:rsid w:val="00D50873"/>
    <w:rsid w:val="00D56FAB"/>
    <w:rsid w:val="00D62536"/>
    <w:rsid w:val="00D6359D"/>
    <w:rsid w:val="00D64A4D"/>
    <w:rsid w:val="00D7310E"/>
    <w:rsid w:val="00D734CC"/>
    <w:rsid w:val="00D803E1"/>
    <w:rsid w:val="00D81867"/>
    <w:rsid w:val="00D85448"/>
    <w:rsid w:val="00D86402"/>
    <w:rsid w:val="00D87B5C"/>
    <w:rsid w:val="00D91376"/>
    <w:rsid w:val="00D92398"/>
    <w:rsid w:val="00DA0A77"/>
    <w:rsid w:val="00DA1F8E"/>
    <w:rsid w:val="00DA7AB4"/>
    <w:rsid w:val="00DB108D"/>
    <w:rsid w:val="00DB2031"/>
    <w:rsid w:val="00DB2D7F"/>
    <w:rsid w:val="00DB4233"/>
    <w:rsid w:val="00DC2C76"/>
    <w:rsid w:val="00DC3A4D"/>
    <w:rsid w:val="00DC41DA"/>
    <w:rsid w:val="00DD1B87"/>
    <w:rsid w:val="00DE56A7"/>
    <w:rsid w:val="00DF1A7C"/>
    <w:rsid w:val="00DF42CF"/>
    <w:rsid w:val="00DF484E"/>
    <w:rsid w:val="00E03EDD"/>
    <w:rsid w:val="00E048D5"/>
    <w:rsid w:val="00E10982"/>
    <w:rsid w:val="00E1276E"/>
    <w:rsid w:val="00E14CAA"/>
    <w:rsid w:val="00E14CD4"/>
    <w:rsid w:val="00E1686D"/>
    <w:rsid w:val="00E229E6"/>
    <w:rsid w:val="00E27A29"/>
    <w:rsid w:val="00E316F6"/>
    <w:rsid w:val="00E33085"/>
    <w:rsid w:val="00E33E06"/>
    <w:rsid w:val="00E34C5F"/>
    <w:rsid w:val="00E35B94"/>
    <w:rsid w:val="00E36511"/>
    <w:rsid w:val="00E377CF"/>
    <w:rsid w:val="00E425BE"/>
    <w:rsid w:val="00E4534A"/>
    <w:rsid w:val="00E514AE"/>
    <w:rsid w:val="00E5157C"/>
    <w:rsid w:val="00E53510"/>
    <w:rsid w:val="00E57440"/>
    <w:rsid w:val="00E61515"/>
    <w:rsid w:val="00E62A8F"/>
    <w:rsid w:val="00E64260"/>
    <w:rsid w:val="00E644DB"/>
    <w:rsid w:val="00E6554E"/>
    <w:rsid w:val="00E760B9"/>
    <w:rsid w:val="00E77372"/>
    <w:rsid w:val="00E813A3"/>
    <w:rsid w:val="00E849F4"/>
    <w:rsid w:val="00E86D67"/>
    <w:rsid w:val="00E91753"/>
    <w:rsid w:val="00E9350E"/>
    <w:rsid w:val="00E95E1F"/>
    <w:rsid w:val="00EA28DA"/>
    <w:rsid w:val="00EA322C"/>
    <w:rsid w:val="00EA5417"/>
    <w:rsid w:val="00EA6897"/>
    <w:rsid w:val="00EB1F5C"/>
    <w:rsid w:val="00EC43C3"/>
    <w:rsid w:val="00ED18D6"/>
    <w:rsid w:val="00ED1F72"/>
    <w:rsid w:val="00ED2714"/>
    <w:rsid w:val="00ED4133"/>
    <w:rsid w:val="00ED415A"/>
    <w:rsid w:val="00EE396E"/>
    <w:rsid w:val="00EE4D6C"/>
    <w:rsid w:val="00EF44A3"/>
    <w:rsid w:val="00EF44A6"/>
    <w:rsid w:val="00EF48A9"/>
    <w:rsid w:val="00EF5C68"/>
    <w:rsid w:val="00F00A82"/>
    <w:rsid w:val="00F10B86"/>
    <w:rsid w:val="00F1238D"/>
    <w:rsid w:val="00F137C7"/>
    <w:rsid w:val="00F15D52"/>
    <w:rsid w:val="00F16F2C"/>
    <w:rsid w:val="00F3014F"/>
    <w:rsid w:val="00F46E19"/>
    <w:rsid w:val="00F50450"/>
    <w:rsid w:val="00F50522"/>
    <w:rsid w:val="00F51EA4"/>
    <w:rsid w:val="00F62985"/>
    <w:rsid w:val="00F67B26"/>
    <w:rsid w:val="00F67D8B"/>
    <w:rsid w:val="00F71DB2"/>
    <w:rsid w:val="00F76D49"/>
    <w:rsid w:val="00F77DC2"/>
    <w:rsid w:val="00F80B9A"/>
    <w:rsid w:val="00F81341"/>
    <w:rsid w:val="00F8394B"/>
    <w:rsid w:val="00F83CF5"/>
    <w:rsid w:val="00F858DA"/>
    <w:rsid w:val="00F87DAD"/>
    <w:rsid w:val="00F957BD"/>
    <w:rsid w:val="00FA16AB"/>
    <w:rsid w:val="00FA2D21"/>
    <w:rsid w:val="00FA3E2A"/>
    <w:rsid w:val="00FA5759"/>
    <w:rsid w:val="00FB0563"/>
    <w:rsid w:val="00FB4303"/>
    <w:rsid w:val="00FB6ED6"/>
    <w:rsid w:val="00FC035E"/>
    <w:rsid w:val="00FC0643"/>
    <w:rsid w:val="00FC0C08"/>
    <w:rsid w:val="00FD022F"/>
    <w:rsid w:val="00FD3D5C"/>
    <w:rsid w:val="00FD520A"/>
    <w:rsid w:val="00FE5831"/>
    <w:rsid w:val="00FE5ADE"/>
    <w:rsid w:val="00FE5D2A"/>
    <w:rsid w:val="00FE6D0B"/>
    <w:rsid w:val="00FF08F6"/>
    <w:rsid w:val="00FF3B57"/>
    <w:rsid w:val="00FF56A3"/>
    <w:rsid w:val="00FF624B"/>
    <w:rsid w:val="00FF68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0E671"/>
  <w15:chartTrackingRefBased/>
  <w15:docId w15:val="{2B8C45CB-8F79-4753-B254-725EB642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C2E2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70EB"/>
    <w:rPr>
      <w:color w:val="0000FF"/>
      <w:u w:val="single"/>
    </w:rPr>
  </w:style>
  <w:style w:type="paragraph" w:styleId="BodyTextIndent2">
    <w:name w:val="Body Text Indent 2"/>
    <w:basedOn w:val="Normal"/>
    <w:link w:val="BodyTextIndent2Char"/>
    <w:rsid w:val="00B12987"/>
    <w:pPr>
      <w:ind w:firstLine="720"/>
      <w:jc w:val="both"/>
    </w:pPr>
    <w:rPr>
      <w:lang w:eastAsia="en-US"/>
    </w:rPr>
  </w:style>
  <w:style w:type="paragraph" w:customStyle="1" w:styleId="Default">
    <w:name w:val="Default"/>
    <w:rsid w:val="00A73BDB"/>
    <w:pPr>
      <w:autoSpaceDE w:val="0"/>
      <w:autoSpaceDN w:val="0"/>
      <w:adjustRightInd w:val="0"/>
    </w:pPr>
    <w:rPr>
      <w:rFonts w:eastAsia="MS Mincho"/>
      <w:color w:val="000000"/>
      <w:sz w:val="24"/>
      <w:szCs w:val="24"/>
      <w:lang w:eastAsia="ja-JP"/>
    </w:rPr>
  </w:style>
  <w:style w:type="paragraph" w:styleId="BalloonText">
    <w:name w:val="Balloon Text"/>
    <w:basedOn w:val="Normal"/>
    <w:link w:val="BalloonTextChar"/>
    <w:rsid w:val="00ED415A"/>
    <w:rPr>
      <w:rFonts w:ascii="Tahoma" w:hAnsi="Tahoma" w:cs="Tahoma"/>
      <w:sz w:val="16"/>
      <w:szCs w:val="16"/>
    </w:rPr>
  </w:style>
  <w:style w:type="character" w:customStyle="1" w:styleId="BalloonTextChar">
    <w:name w:val="Balloon Text Char"/>
    <w:link w:val="BalloonText"/>
    <w:rsid w:val="00ED415A"/>
    <w:rPr>
      <w:rFonts w:ascii="Tahoma" w:hAnsi="Tahoma" w:cs="Tahoma"/>
      <w:sz w:val="16"/>
      <w:szCs w:val="16"/>
    </w:rPr>
  </w:style>
  <w:style w:type="character" w:styleId="CommentReference">
    <w:name w:val="annotation reference"/>
    <w:rsid w:val="004D7696"/>
    <w:rPr>
      <w:sz w:val="16"/>
      <w:szCs w:val="16"/>
    </w:rPr>
  </w:style>
  <w:style w:type="paragraph" w:styleId="CommentText">
    <w:name w:val="annotation text"/>
    <w:basedOn w:val="Normal"/>
    <w:link w:val="CommentTextChar"/>
    <w:rsid w:val="004D7696"/>
    <w:rPr>
      <w:sz w:val="20"/>
      <w:szCs w:val="20"/>
    </w:rPr>
  </w:style>
  <w:style w:type="character" w:customStyle="1" w:styleId="CommentTextChar">
    <w:name w:val="Comment Text Char"/>
    <w:basedOn w:val="DefaultParagraphFont"/>
    <w:link w:val="CommentText"/>
    <w:rsid w:val="004D7696"/>
  </w:style>
  <w:style w:type="paragraph" w:styleId="CommentSubject">
    <w:name w:val="annotation subject"/>
    <w:basedOn w:val="CommentText"/>
    <w:next w:val="CommentText"/>
    <w:link w:val="CommentSubjectChar"/>
    <w:rsid w:val="004D7696"/>
    <w:rPr>
      <w:b/>
      <w:bCs/>
    </w:rPr>
  </w:style>
  <w:style w:type="character" w:customStyle="1" w:styleId="CommentSubjectChar">
    <w:name w:val="Comment Subject Char"/>
    <w:link w:val="CommentSubject"/>
    <w:rsid w:val="004D7696"/>
    <w:rPr>
      <w:b/>
      <w:bCs/>
    </w:rPr>
  </w:style>
  <w:style w:type="character" w:customStyle="1" w:styleId="BodyTextIndent2Char">
    <w:name w:val="Body Text Indent 2 Char"/>
    <w:link w:val="BodyTextIndent2"/>
    <w:rsid w:val="00036573"/>
    <w:rPr>
      <w:sz w:val="24"/>
      <w:szCs w:val="24"/>
      <w:lang w:eastAsia="en-US"/>
    </w:rPr>
  </w:style>
  <w:style w:type="paragraph" w:styleId="BodyTextIndent">
    <w:name w:val="Body Text Indent"/>
    <w:basedOn w:val="Normal"/>
    <w:link w:val="BodyTextIndentChar"/>
    <w:rsid w:val="008B7D5D"/>
    <w:pPr>
      <w:spacing w:after="120"/>
      <w:ind w:left="283"/>
    </w:pPr>
  </w:style>
  <w:style w:type="character" w:customStyle="1" w:styleId="BodyTextIndentChar">
    <w:name w:val="Body Text Indent Char"/>
    <w:link w:val="BodyTextIndent"/>
    <w:rsid w:val="008B7D5D"/>
    <w:rPr>
      <w:sz w:val="24"/>
      <w:szCs w:val="24"/>
      <w:lang w:val="lt-LT" w:eastAsia="lt-LT"/>
    </w:rPr>
  </w:style>
  <w:style w:type="paragraph" w:styleId="Header">
    <w:name w:val="header"/>
    <w:basedOn w:val="Normal"/>
    <w:link w:val="HeaderChar"/>
    <w:rsid w:val="00BB611F"/>
    <w:pPr>
      <w:tabs>
        <w:tab w:val="center" w:pos="4153"/>
        <w:tab w:val="right" w:pos="8306"/>
      </w:tabs>
      <w:ind w:firstLine="720"/>
      <w:jc w:val="both"/>
    </w:pPr>
    <w:rPr>
      <w:szCs w:val="20"/>
      <w:lang w:eastAsia="en-US"/>
    </w:rPr>
  </w:style>
  <w:style w:type="character" w:customStyle="1" w:styleId="HeaderChar">
    <w:name w:val="Header Char"/>
    <w:link w:val="Header"/>
    <w:rsid w:val="00BB611F"/>
    <w:rPr>
      <w:sz w:val="24"/>
      <w:lang w:eastAsia="en-US"/>
    </w:rPr>
  </w:style>
  <w:style w:type="table" w:styleId="TableGrid">
    <w:name w:val="Table Grid"/>
    <w:basedOn w:val="TableNormal"/>
    <w:uiPriority w:val="39"/>
    <w:rsid w:val="00930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B478E"/>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9C2E2A"/>
    <w:rPr>
      <w:rFonts w:ascii="Calibri Light" w:eastAsia="Times New Roman" w:hAnsi="Calibri Light" w:cs="Times New Roman"/>
      <w:b/>
      <w:bCs/>
      <w:kern w:val="32"/>
      <w:sz w:val="32"/>
      <w:szCs w:val="32"/>
    </w:rPr>
  </w:style>
  <w:style w:type="paragraph" w:customStyle="1" w:styleId="paragraph">
    <w:name w:val="paragraph"/>
    <w:basedOn w:val="Normal"/>
    <w:rsid w:val="002F6B56"/>
    <w:pPr>
      <w:spacing w:before="100" w:beforeAutospacing="1" w:after="100" w:afterAutospacing="1"/>
    </w:pPr>
  </w:style>
  <w:style w:type="character" w:customStyle="1" w:styleId="normaltextrun">
    <w:name w:val="normaltextrun"/>
    <w:rsid w:val="002F6B56"/>
  </w:style>
  <w:style w:type="character" w:customStyle="1" w:styleId="eop">
    <w:name w:val="eop"/>
    <w:rsid w:val="002F6B56"/>
  </w:style>
  <w:style w:type="character" w:customStyle="1" w:styleId="tabchar">
    <w:name w:val="tabchar"/>
    <w:rsid w:val="002F6B56"/>
  </w:style>
  <w:style w:type="paragraph" w:styleId="NormalWeb">
    <w:name w:val="Normal (Web)"/>
    <w:basedOn w:val="Normal"/>
    <w:uiPriority w:val="99"/>
    <w:unhideWhenUsed/>
    <w:rsid w:val="00C120AC"/>
    <w:pPr>
      <w:spacing w:before="100" w:beforeAutospacing="1" w:after="100" w:afterAutospacing="1"/>
    </w:pPr>
  </w:style>
  <w:style w:type="character" w:customStyle="1" w:styleId="UnresolvedMention1">
    <w:name w:val="Unresolved Mention1"/>
    <w:uiPriority w:val="99"/>
    <w:semiHidden/>
    <w:unhideWhenUsed/>
    <w:rsid w:val="00431FD9"/>
    <w:rPr>
      <w:color w:val="605E5C"/>
      <w:shd w:val="clear" w:color="auto" w:fill="E1DFDD"/>
    </w:rPr>
  </w:style>
  <w:style w:type="paragraph" w:customStyle="1" w:styleId="centrbold">
    <w:name w:val="centrbold"/>
    <w:basedOn w:val="Normal"/>
    <w:rsid w:val="0049490D"/>
    <w:pPr>
      <w:snapToGrid w:val="0"/>
      <w:jc w:val="center"/>
    </w:pPr>
    <w:rPr>
      <w:rFonts w:ascii="TimesLT" w:hAnsi="TimesLT"/>
      <w:b/>
      <w:bCs/>
      <w:caps/>
      <w:sz w:val="20"/>
      <w:szCs w:val="20"/>
      <w:lang w:val="en-GB" w:eastAsia="en-US"/>
    </w:rPr>
  </w:style>
  <w:style w:type="paragraph" w:styleId="BodyText">
    <w:name w:val="Body Text"/>
    <w:basedOn w:val="Normal"/>
    <w:link w:val="BodyTextChar"/>
    <w:rsid w:val="0000066D"/>
    <w:pPr>
      <w:spacing w:after="120"/>
    </w:pPr>
  </w:style>
  <w:style w:type="character" w:customStyle="1" w:styleId="BodyTextChar">
    <w:name w:val="Body Text Char"/>
    <w:link w:val="BodyText"/>
    <w:rsid w:val="0000066D"/>
    <w:rPr>
      <w:sz w:val="24"/>
      <w:szCs w:val="24"/>
      <w:lang w:val="lt-LT" w:eastAsia="lt-LT"/>
    </w:rPr>
  </w:style>
  <w:style w:type="paragraph" w:customStyle="1" w:styleId="TableParagraph">
    <w:name w:val="Table Paragraph"/>
    <w:basedOn w:val="Normal"/>
    <w:uiPriority w:val="1"/>
    <w:qFormat/>
    <w:rsid w:val="00DC41DA"/>
    <w:pPr>
      <w:widowControl w:val="0"/>
      <w:autoSpaceDE w:val="0"/>
      <w:autoSpaceDN w:val="0"/>
    </w:pPr>
    <w:rPr>
      <w:sz w:val="22"/>
      <w:szCs w:val="22"/>
      <w:lang w:eastAsia="en-US"/>
    </w:rPr>
  </w:style>
  <w:style w:type="paragraph" w:styleId="Footer">
    <w:name w:val="footer"/>
    <w:basedOn w:val="Normal"/>
    <w:link w:val="FooterChar"/>
    <w:rsid w:val="003E001E"/>
    <w:pPr>
      <w:tabs>
        <w:tab w:val="center" w:pos="4986"/>
        <w:tab w:val="right" w:pos="9972"/>
      </w:tabs>
    </w:pPr>
  </w:style>
  <w:style w:type="character" w:customStyle="1" w:styleId="FooterChar">
    <w:name w:val="Footer Char"/>
    <w:link w:val="Footer"/>
    <w:rsid w:val="003E001E"/>
    <w:rPr>
      <w:sz w:val="24"/>
      <w:szCs w:val="24"/>
      <w:lang w:val="lt-LT" w:eastAsia="lt-LT"/>
    </w:rPr>
  </w:style>
  <w:style w:type="paragraph" w:styleId="Revision">
    <w:name w:val="Revision"/>
    <w:hidden/>
    <w:uiPriority w:val="99"/>
    <w:semiHidden/>
    <w:rsid w:val="007E482B"/>
    <w:rPr>
      <w:sz w:val="24"/>
      <w:szCs w:val="24"/>
    </w:rPr>
  </w:style>
  <w:style w:type="character" w:styleId="PageNumber">
    <w:name w:val="page number"/>
    <w:rsid w:val="005751EC"/>
  </w:style>
  <w:style w:type="character" w:customStyle="1" w:styleId="rynqvb">
    <w:name w:val="rynqvb"/>
    <w:basedOn w:val="DefaultParagraphFont"/>
    <w:rsid w:val="00DF42CF"/>
  </w:style>
  <w:style w:type="character" w:customStyle="1" w:styleId="hwtze">
    <w:name w:val="hwtze"/>
    <w:basedOn w:val="DefaultParagraphFont"/>
    <w:rsid w:val="00955828"/>
  </w:style>
  <w:style w:type="paragraph" w:styleId="NoSpacing">
    <w:name w:val="No Spacing"/>
    <w:uiPriority w:val="1"/>
    <w:qFormat/>
    <w:rsid w:val="005D6B1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697">
      <w:bodyDiv w:val="1"/>
      <w:marLeft w:val="0"/>
      <w:marRight w:val="0"/>
      <w:marTop w:val="0"/>
      <w:marBottom w:val="0"/>
      <w:divBdr>
        <w:top w:val="none" w:sz="0" w:space="0" w:color="auto"/>
        <w:left w:val="none" w:sz="0" w:space="0" w:color="auto"/>
        <w:bottom w:val="none" w:sz="0" w:space="0" w:color="auto"/>
        <w:right w:val="none" w:sz="0" w:space="0" w:color="auto"/>
      </w:divBdr>
    </w:div>
    <w:div w:id="542182469">
      <w:bodyDiv w:val="1"/>
      <w:marLeft w:val="0"/>
      <w:marRight w:val="0"/>
      <w:marTop w:val="0"/>
      <w:marBottom w:val="0"/>
      <w:divBdr>
        <w:top w:val="none" w:sz="0" w:space="0" w:color="auto"/>
        <w:left w:val="none" w:sz="0" w:space="0" w:color="auto"/>
        <w:bottom w:val="none" w:sz="0" w:space="0" w:color="auto"/>
        <w:right w:val="none" w:sz="0" w:space="0" w:color="auto"/>
      </w:divBdr>
    </w:div>
    <w:div w:id="579171689">
      <w:bodyDiv w:val="1"/>
      <w:marLeft w:val="0"/>
      <w:marRight w:val="0"/>
      <w:marTop w:val="0"/>
      <w:marBottom w:val="0"/>
      <w:divBdr>
        <w:top w:val="none" w:sz="0" w:space="0" w:color="auto"/>
        <w:left w:val="none" w:sz="0" w:space="0" w:color="auto"/>
        <w:bottom w:val="none" w:sz="0" w:space="0" w:color="auto"/>
        <w:right w:val="none" w:sz="0" w:space="0" w:color="auto"/>
      </w:divBdr>
    </w:div>
    <w:div w:id="799998108">
      <w:bodyDiv w:val="1"/>
      <w:marLeft w:val="0"/>
      <w:marRight w:val="0"/>
      <w:marTop w:val="0"/>
      <w:marBottom w:val="0"/>
      <w:divBdr>
        <w:top w:val="none" w:sz="0" w:space="0" w:color="auto"/>
        <w:left w:val="none" w:sz="0" w:space="0" w:color="auto"/>
        <w:bottom w:val="none" w:sz="0" w:space="0" w:color="auto"/>
        <w:right w:val="none" w:sz="0" w:space="0" w:color="auto"/>
      </w:divBdr>
    </w:div>
    <w:div w:id="910115885">
      <w:bodyDiv w:val="1"/>
      <w:marLeft w:val="0"/>
      <w:marRight w:val="0"/>
      <w:marTop w:val="0"/>
      <w:marBottom w:val="0"/>
      <w:divBdr>
        <w:top w:val="none" w:sz="0" w:space="0" w:color="auto"/>
        <w:left w:val="none" w:sz="0" w:space="0" w:color="auto"/>
        <w:bottom w:val="none" w:sz="0" w:space="0" w:color="auto"/>
        <w:right w:val="none" w:sz="0" w:space="0" w:color="auto"/>
      </w:divBdr>
    </w:div>
    <w:div w:id="945577546">
      <w:bodyDiv w:val="1"/>
      <w:marLeft w:val="0"/>
      <w:marRight w:val="0"/>
      <w:marTop w:val="0"/>
      <w:marBottom w:val="0"/>
      <w:divBdr>
        <w:top w:val="none" w:sz="0" w:space="0" w:color="auto"/>
        <w:left w:val="none" w:sz="0" w:space="0" w:color="auto"/>
        <w:bottom w:val="none" w:sz="0" w:space="0" w:color="auto"/>
        <w:right w:val="none" w:sz="0" w:space="0" w:color="auto"/>
      </w:divBdr>
    </w:div>
    <w:div w:id="998994143">
      <w:bodyDiv w:val="1"/>
      <w:marLeft w:val="0"/>
      <w:marRight w:val="0"/>
      <w:marTop w:val="0"/>
      <w:marBottom w:val="0"/>
      <w:divBdr>
        <w:top w:val="none" w:sz="0" w:space="0" w:color="auto"/>
        <w:left w:val="none" w:sz="0" w:space="0" w:color="auto"/>
        <w:bottom w:val="none" w:sz="0" w:space="0" w:color="auto"/>
        <w:right w:val="none" w:sz="0" w:space="0" w:color="auto"/>
      </w:divBdr>
      <w:divsChild>
        <w:div w:id="17826115">
          <w:marLeft w:val="0"/>
          <w:marRight w:val="0"/>
          <w:marTop w:val="0"/>
          <w:marBottom w:val="0"/>
          <w:divBdr>
            <w:top w:val="none" w:sz="0" w:space="0" w:color="auto"/>
            <w:left w:val="none" w:sz="0" w:space="0" w:color="auto"/>
            <w:bottom w:val="none" w:sz="0" w:space="0" w:color="auto"/>
            <w:right w:val="none" w:sz="0" w:space="0" w:color="auto"/>
          </w:divBdr>
        </w:div>
        <w:div w:id="31276220">
          <w:marLeft w:val="0"/>
          <w:marRight w:val="0"/>
          <w:marTop w:val="0"/>
          <w:marBottom w:val="0"/>
          <w:divBdr>
            <w:top w:val="none" w:sz="0" w:space="0" w:color="auto"/>
            <w:left w:val="none" w:sz="0" w:space="0" w:color="auto"/>
            <w:bottom w:val="none" w:sz="0" w:space="0" w:color="auto"/>
            <w:right w:val="none" w:sz="0" w:space="0" w:color="auto"/>
          </w:divBdr>
        </w:div>
        <w:div w:id="44717990">
          <w:marLeft w:val="0"/>
          <w:marRight w:val="0"/>
          <w:marTop w:val="0"/>
          <w:marBottom w:val="0"/>
          <w:divBdr>
            <w:top w:val="none" w:sz="0" w:space="0" w:color="auto"/>
            <w:left w:val="none" w:sz="0" w:space="0" w:color="auto"/>
            <w:bottom w:val="none" w:sz="0" w:space="0" w:color="auto"/>
            <w:right w:val="none" w:sz="0" w:space="0" w:color="auto"/>
          </w:divBdr>
        </w:div>
        <w:div w:id="48381656">
          <w:marLeft w:val="0"/>
          <w:marRight w:val="0"/>
          <w:marTop w:val="0"/>
          <w:marBottom w:val="0"/>
          <w:divBdr>
            <w:top w:val="none" w:sz="0" w:space="0" w:color="auto"/>
            <w:left w:val="none" w:sz="0" w:space="0" w:color="auto"/>
            <w:bottom w:val="none" w:sz="0" w:space="0" w:color="auto"/>
            <w:right w:val="none" w:sz="0" w:space="0" w:color="auto"/>
          </w:divBdr>
        </w:div>
        <w:div w:id="67853282">
          <w:marLeft w:val="0"/>
          <w:marRight w:val="0"/>
          <w:marTop w:val="0"/>
          <w:marBottom w:val="0"/>
          <w:divBdr>
            <w:top w:val="none" w:sz="0" w:space="0" w:color="auto"/>
            <w:left w:val="none" w:sz="0" w:space="0" w:color="auto"/>
            <w:bottom w:val="none" w:sz="0" w:space="0" w:color="auto"/>
            <w:right w:val="none" w:sz="0" w:space="0" w:color="auto"/>
          </w:divBdr>
        </w:div>
        <w:div w:id="71315679">
          <w:marLeft w:val="0"/>
          <w:marRight w:val="0"/>
          <w:marTop w:val="0"/>
          <w:marBottom w:val="0"/>
          <w:divBdr>
            <w:top w:val="none" w:sz="0" w:space="0" w:color="auto"/>
            <w:left w:val="none" w:sz="0" w:space="0" w:color="auto"/>
            <w:bottom w:val="none" w:sz="0" w:space="0" w:color="auto"/>
            <w:right w:val="none" w:sz="0" w:space="0" w:color="auto"/>
          </w:divBdr>
        </w:div>
        <w:div w:id="76706969">
          <w:marLeft w:val="0"/>
          <w:marRight w:val="0"/>
          <w:marTop w:val="0"/>
          <w:marBottom w:val="0"/>
          <w:divBdr>
            <w:top w:val="none" w:sz="0" w:space="0" w:color="auto"/>
            <w:left w:val="none" w:sz="0" w:space="0" w:color="auto"/>
            <w:bottom w:val="none" w:sz="0" w:space="0" w:color="auto"/>
            <w:right w:val="none" w:sz="0" w:space="0" w:color="auto"/>
          </w:divBdr>
        </w:div>
        <w:div w:id="80958187">
          <w:marLeft w:val="0"/>
          <w:marRight w:val="0"/>
          <w:marTop w:val="0"/>
          <w:marBottom w:val="0"/>
          <w:divBdr>
            <w:top w:val="none" w:sz="0" w:space="0" w:color="auto"/>
            <w:left w:val="none" w:sz="0" w:space="0" w:color="auto"/>
            <w:bottom w:val="none" w:sz="0" w:space="0" w:color="auto"/>
            <w:right w:val="none" w:sz="0" w:space="0" w:color="auto"/>
          </w:divBdr>
        </w:div>
        <w:div w:id="104623824">
          <w:marLeft w:val="0"/>
          <w:marRight w:val="0"/>
          <w:marTop w:val="0"/>
          <w:marBottom w:val="0"/>
          <w:divBdr>
            <w:top w:val="none" w:sz="0" w:space="0" w:color="auto"/>
            <w:left w:val="none" w:sz="0" w:space="0" w:color="auto"/>
            <w:bottom w:val="none" w:sz="0" w:space="0" w:color="auto"/>
            <w:right w:val="none" w:sz="0" w:space="0" w:color="auto"/>
          </w:divBdr>
        </w:div>
        <w:div w:id="105124665">
          <w:marLeft w:val="0"/>
          <w:marRight w:val="0"/>
          <w:marTop w:val="0"/>
          <w:marBottom w:val="0"/>
          <w:divBdr>
            <w:top w:val="none" w:sz="0" w:space="0" w:color="auto"/>
            <w:left w:val="none" w:sz="0" w:space="0" w:color="auto"/>
            <w:bottom w:val="none" w:sz="0" w:space="0" w:color="auto"/>
            <w:right w:val="none" w:sz="0" w:space="0" w:color="auto"/>
          </w:divBdr>
        </w:div>
        <w:div w:id="136535087">
          <w:marLeft w:val="0"/>
          <w:marRight w:val="0"/>
          <w:marTop w:val="0"/>
          <w:marBottom w:val="0"/>
          <w:divBdr>
            <w:top w:val="none" w:sz="0" w:space="0" w:color="auto"/>
            <w:left w:val="none" w:sz="0" w:space="0" w:color="auto"/>
            <w:bottom w:val="none" w:sz="0" w:space="0" w:color="auto"/>
            <w:right w:val="none" w:sz="0" w:space="0" w:color="auto"/>
          </w:divBdr>
        </w:div>
        <w:div w:id="150870118">
          <w:marLeft w:val="0"/>
          <w:marRight w:val="0"/>
          <w:marTop w:val="0"/>
          <w:marBottom w:val="0"/>
          <w:divBdr>
            <w:top w:val="none" w:sz="0" w:space="0" w:color="auto"/>
            <w:left w:val="none" w:sz="0" w:space="0" w:color="auto"/>
            <w:bottom w:val="none" w:sz="0" w:space="0" w:color="auto"/>
            <w:right w:val="none" w:sz="0" w:space="0" w:color="auto"/>
          </w:divBdr>
        </w:div>
        <w:div w:id="152768828">
          <w:marLeft w:val="0"/>
          <w:marRight w:val="0"/>
          <w:marTop w:val="0"/>
          <w:marBottom w:val="0"/>
          <w:divBdr>
            <w:top w:val="none" w:sz="0" w:space="0" w:color="auto"/>
            <w:left w:val="none" w:sz="0" w:space="0" w:color="auto"/>
            <w:bottom w:val="none" w:sz="0" w:space="0" w:color="auto"/>
            <w:right w:val="none" w:sz="0" w:space="0" w:color="auto"/>
          </w:divBdr>
        </w:div>
        <w:div w:id="172301795">
          <w:marLeft w:val="0"/>
          <w:marRight w:val="0"/>
          <w:marTop w:val="0"/>
          <w:marBottom w:val="0"/>
          <w:divBdr>
            <w:top w:val="none" w:sz="0" w:space="0" w:color="auto"/>
            <w:left w:val="none" w:sz="0" w:space="0" w:color="auto"/>
            <w:bottom w:val="none" w:sz="0" w:space="0" w:color="auto"/>
            <w:right w:val="none" w:sz="0" w:space="0" w:color="auto"/>
          </w:divBdr>
        </w:div>
        <w:div w:id="231355230">
          <w:marLeft w:val="0"/>
          <w:marRight w:val="0"/>
          <w:marTop w:val="0"/>
          <w:marBottom w:val="0"/>
          <w:divBdr>
            <w:top w:val="none" w:sz="0" w:space="0" w:color="auto"/>
            <w:left w:val="none" w:sz="0" w:space="0" w:color="auto"/>
            <w:bottom w:val="none" w:sz="0" w:space="0" w:color="auto"/>
            <w:right w:val="none" w:sz="0" w:space="0" w:color="auto"/>
          </w:divBdr>
        </w:div>
        <w:div w:id="243687817">
          <w:marLeft w:val="0"/>
          <w:marRight w:val="0"/>
          <w:marTop w:val="0"/>
          <w:marBottom w:val="0"/>
          <w:divBdr>
            <w:top w:val="none" w:sz="0" w:space="0" w:color="auto"/>
            <w:left w:val="none" w:sz="0" w:space="0" w:color="auto"/>
            <w:bottom w:val="none" w:sz="0" w:space="0" w:color="auto"/>
            <w:right w:val="none" w:sz="0" w:space="0" w:color="auto"/>
          </w:divBdr>
        </w:div>
        <w:div w:id="295183244">
          <w:marLeft w:val="0"/>
          <w:marRight w:val="0"/>
          <w:marTop w:val="0"/>
          <w:marBottom w:val="0"/>
          <w:divBdr>
            <w:top w:val="none" w:sz="0" w:space="0" w:color="auto"/>
            <w:left w:val="none" w:sz="0" w:space="0" w:color="auto"/>
            <w:bottom w:val="none" w:sz="0" w:space="0" w:color="auto"/>
            <w:right w:val="none" w:sz="0" w:space="0" w:color="auto"/>
          </w:divBdr>
        </w:div>
        <w:div w:id="310914894">
          <w:marLeft w:val="0"/>
          <w:marRight w:val="0"/>
          <w:marTop w:val="0"/>
          <w:marBottom w:val="0"/>
          <w:divBdr>
            <w:top w:val="none" w:sz="0" w:space="0" w:color="auto"/>
            <w:left w:val="none" w:sz="0" w:space="0" w:color="auto"/>
            <w:bottom w:val="none" w:sz="0" w:space="0" w:color="auto"/>
            <w:right w:val="none" w:sz="0" w:space="0" w:color="auto"/>
          </w:divBdr>
        </w:div>
        <w:div w:id="347220111">
          <w:marLeft w:val="0"/>
          <w:marRight w:val="0"/>
          <w:marTop w:val="0"/>
          <w:marBottom w:val="0"/>
          <w:divBdr>
            <w:top w:val="none" w:sz="0" w:space="0" w:color="auto"/>
            <w:left w:val="none" w:sz="0" w:space="0" w:color="auto"/>
            <w:bottom w:val="none" w:sz="0" w:space="0" w:color="auto"/>
            <w:right w:val="none" w:sz="0" w:space="0" w:color="auto"/>
          </w:divBdr>
        </w:div>
        <w:div w:id="350957694">
          <w:marLeft w:val="0"/>
          <w:marRight w:val="0"/>
          <w:marTop w:val="0"/>
          <w:marBottom w:val="0"/>
          <w:divBdr>
            <w:top w:val="none" w:sz="0" w:space="0" w:color="auto"/>
            <w:left w:val="none" w:sz="0" w:space="0" w:color="auto"/>
            <w:bottom w:val="none" w:sz="0" w:space="0" w:color="auto"/>
            <w:right w:val="none" w:sz="0" w:space="0" w:color="auto"/>
          </w:divBdr>
        </w:div>
        <w:div w:id="353921988">
          <w:marLeft w:val="0"/>
          <w:marRight w:val="0"/>
          <w:marTop w:val="0"/>
          <w:marBottom w:val="0"/>
          <w:divBdr>
            <w:top w:val="none" w:sz="0" w:space="0" w:color="auto"/>
            <w:left w:val="none" w:sz="0" w:space="0" w:color="auto"/>
            <w:bottom w:val="none" w:sz="0" w:space="0" w:color="auto"/>
            <w:right w:val="none" w:sz="0" w:space="0" w:color="auto"/>
          </w:divBdr>
        </w:div>
        <w:div w:id="353961735">
          <w:marLeft w:val="0"/>
          <w:marRight w:val="0"/>
          <w:marTop w:val="0"/>
          <w:marBottom w:val="0"/>
          <w:divBdr>
            <w:top w:val="none" w:sz="0" w:space="0" w:color="auto"/>
            <w:left w:val="none" w:sz="0" w:space="0" w:color="auto"/>
            <w:bottom w:val="none" w:sz="0" w:space="0" w:color="auto"/>
            <w:right w:val="none" w:sz="0" w:space="0" w:color="auto"/>
          </w:divBdr>
        </w:div>
        <w:div w:id="369573639">
          <w:marLeft w:val="0"/>
          <w:marRight w:val="0"/>
          <w:marTop w:val="0"/>
          <w:marBottom w:val="0"/>
          <w:divBdr>
            <w:top w:val="none" w:sz="0" w:space="0" w:color="auto"/>
            <w:left w:val="none" w:sz="0" w:space="0" w:color="auto"/>
            <w:bottom w:val="none" w:sz="0" w:space="0" w:color="auto"/>
            <w:right w:val="none" w:sz="0" w:space="0" w:color="auto"/>
          </w:divBdr>
        </w:div>
        <w:div w:id="409540496">
          <w:marLeft w:val="0"/>
          <w:marRight w:val="0"/>
          <w:marTop w:val="0"/>
          <w:marBottom w:val="0"/>
          <w:divBdr>
            <w:top w:val="none" w:sz="0" w:space="0" w:color="auto"/>
            <w:left w:val="none" w:sz="0" w:space="0" w:color="auto"/>
            <w:bottom w:val="none" w:sz="0" w:space="0" w:color="auto"/>
            <w:right w:val="none" w:sz="0" w:space="0" w:color="auto"/>
          </w:divBdr>
        </w:div>
        <w:div w:id="429786744">
          <w:marLeft w:val="0"/>
          <w:marRight w:val="0"/>
          <w:marTop w:val="0"/>
          <w:marBottom w:val="0"/>
          <w:divBdr>
            <w:top w:val="none" w:sz="0" w:space="0" w:color="auto"/>
            <w:left w:val="none" w:sz="0" w:space="0" w:color="auto"/>
            <w:bottom w:val="none" w:sz="0" w:space="0" w:color="auto"/>
            <w:right w:val="none" w:sz="0" w:space="0" w:color="auto"/>
          </w:divBdr>
        </w:div>
        <w:div w:id="449325149">
          <w:marLeft w:val="0"/>
          <w:marRight w:val="0"/>
          <w:marTop w:val="0"/>
          <w:marBottom w:val="0"/>
          <w:divBdr>
            <w:top w:val="none" w:sz="0" w:space="0" w:color="auto"/>
            <w:left w:val="none" w:sz="0" w:space="0" w:color="auto"/>
            <w:bottom w:val="none" w:sz="0" w:space="0" w:color="auto"/>
            <w:right w:val="none" w:sz="0" w:space="0" w:color="auto"/>
          </w:divBdr>
        </w:div>
        <w:div w:id="467207827">
          <w:marLeft w:val="0"/>
          <w:marRight w:val="0"/>
          <w:marTop w:val="0"/>
          <w:marBottom w:val="0"/>
          <w:divBdr>
            <w:top w:val="none" w:sz="0" w:space="0" w:color="auto"/>
            <w:left w:val="none" w:sz="0" w:space="0" w:color="auto"/>
            <w:bottom w:val="none" w:sz="0" w:space="0" w:color="auto"/>
            <w:right w:val="none" w:sz="0" w:space="0" w:color="auto"/>
          </w:divBdr>
        </w:div>
        <w:div w:id="515730219">
          <w:marLeft w:val="0"/>
          <w:marRight w:val="0"/>
          <w:marTop w:val="0"/>
          <w:marBottom w:val="0"/>
          <w:divBdr>
            <w:top w:val="none" w:sz="0" w:space="0" w:color="auto"/>
            <w:left w:val="none" w:sz="0" w:space="0" w:color="auto"/>
            <w:bottom w:val="none" w:sz="0" w:space="0" w:color="auto"/>
            <w:right w:val="none" w:sz="0" w:space="0" w:color="auto"/>
          </w:divBdr>
        </w:div>
        <w:div w:id="522599858">
          <w:marLeft w:val="0"/>
          <w:marRight w:val="0"/>
          <w:marTop w:val="0"/>
          <w:marBottom w:val="0"/>
          <w:divBdr>
            <w:top w:val="none" w:sz="0" w:space="0" w:color="auto"/>
            <w:left w:val="none" w:sz="0" w:space="0" w:color="auto"/>
            <w:bottom w:val="none" w:sz="0" w:space="0" w:color="auto"/>
            <w:right w:val="none" w:sz="0" w:space="0" w:color="auto"/>
          </w:divBdr>
        </w:div>
        <w:div w:id="526138006">
          <w:marLeft w:val="0"/>
          <w:marRight w:val="0"/>
          <w:marTop w:val="0"/>
          <w:marBottom w:val="0"/>
          <w:divBdr>
            <w:top w:val="none" w:sz="0" w:space="0" w:color="auto"/>
            <w:left w:val="none" w:sz="0" w:space="0" w:color="auto"/>
            <w:bottom w:val="none" w:sz="0" w:space="0" w:color="auto"/>
            <w:right w:val="none" w:sz="0" w:space="0" w:color="auto"/>
          </w:divBdr>
        </w:div>
        <w:div w:id="530991695">
          <w:marLeft w:val="0"/>
          <w:marRight w:val="0"/>
          <w:marTop w:val="0"/>
          <w:marBottom w:val="0"/>
          <w:divBdr>
            <w:top w:val="none" w:sz="0" w:space="0" w:color="auto"/>
            <w:left w:val="none" w:sz="0" w:space="0" w:color="auto"/>
            <w:bottom w:val="none" w:sz="0" w:space="0" w:color="auto"/>
            <w:right w:val="none" w:sz="0" w:space="0" w:color="auto"/>
          </w:divBdr>
        </w:div>
        <w:div w:id="539169003">
          <w:marLeft w:val="0"/>
          <w:marRight w:val="0"/>
          <w:marTop w:val="0"/>
          <w:marBottom w:val="0"/>
          <w:divBdr>
            <w:top w:val="none" w:sz="0" w:space="0" w:color="auto"/>
            <w:left w:val="none" w:sz="0" w:space="0" w:color="auto"/>
            <w:bottom w:val="none" w:sz="0" w:space="0" w:color="auto"/>
            <w:right w:val="none" w:sz="0" w:space="0" w:color="auto"/>
          </w:divBdr>
        </w:div>
        <w:div w:id="545875517">
          <w:marLeft w:val="0"/>
          <w:marRight w:val="0"/>
          <w:marTop w:val="0"/>
          <w:marBottom w:val="0"/>
          <w:divBdr>
            <w:top w:val="none" w:sz="0" w:space="0" w:color="auto"/>
            <w:left w:val="none" w:sz="0" w:space="0" w:color="auto"/>
            <w:bottom w:val="none" w:sz="0" w:space="0" w:color="auto"/>
            <w:right w:val="none" w:sz="0" w:space="0" w:color="auto"/>
          </w:divBdr>
        </w:div>
        <w:div w:id="552738179">
          <w:marLeft w:val="0"/>
          <w:marRight w:val="0"/>
          <w:marTop w:val="0"/>
          <w:marBottom w:val="0"/>
          <w:divBdr>
            <w:top w:val="none" w:sz="0" w:space="0" w:color="auto"/>
            <w:left w:val="none" w:sz="0" w:space="0" w:color="auto"/>
            <w:bottom w:val="none" w:sz="0" w:space="0" w:color="auto"/>
            <w:right w:val="none" w:sz="0" w:space="0" w:color="auto"/>
          </w:divBdr>
        </w:div>
        <w:div w:id="556161900">
          <w:marLeft w:val="0"/>
          <w:marRight w:val="0"/>
          <w:marTop w:val="0"/>
          <w:marBottom w:val="0"/>
          <w:divBdr>
            <w:top w:val="none" w:sz="0" w:space="0" w:color="auto"/>
            <w:left w:val="none" w:sz="0" w:space="0" w:color="auto"/>
            <w:bottom w:val="none" w:sz="0" w:space="0" w:color="auto"/>
            <w:right w:val="none" w:sz="0" w:space="0" w:color="auto"/>
          </w:divBdr>
        </w:div>
        <w:div w:id="567114709">
          <w:marLeft w:val="0"/>
          <w:marRight w:val="0"/>
          <w:marTop w:val="0"/>
          <w:marBottom w:val="0"/>
          <w:divBdr>
            <w:top w:val="none" w:sz="0" w:space="0" w:color="auto"/>
            <w:left w:val="none" w:sz="0" w:space="0" w:color="auto"/>
            <w:bottom w:val="none" w:sz="0" w:space="0" w:color="auto"/>
            <w:right w:val="none" w:sz="0" w:space="0" w:color="auto"/>
          </w:divBdr>
        </w:div>
        <w:div w:id="568150255">
          <w:marLeft w:val="0"/>
          <w:marRight w:val="0"/>
          <w:marTop w:val="0"/>
          <w:marBottom w:val="0"/>
          <w:divBdr>
            <w:top w:val="none" w:sz="0" w:space="0" w:color="auto"/>
            <w:left w:val="none" w:sz="0" w:space="0" w:color="auto"/>
            <w:bottom w:val="none" w:sz="0" w:space="0" w:color="auto"/>
            <w:right w:val="none" w:sz="0" w:space="0" w:color="auto"/>
          </w:divBdr>
        </w:div>
        <w:div w:id="585922579">
          <w:marLeft w:val="0"/>
          <w:marRight w:val="0"/>
          <w:marTop w:val="0"/>
          <w:marBottom w:val="0"/>
          <w:divBdr>
            <w:top w:val="none" w:sz="0" w:space="0" w:color="auto"/>
            <w:left w:val="none" w:sz="0" w:space="0" w:color="auto"/>
            <w:bottom w:val="none" w:sz="0" w:space="0" w:color="auto"/>
            <w:right w:val="none" w:sz="0" w:space="0" w:color="auto"/>
          </w:divBdr>
        </w:div>
        <w:div w:id="598415936">
          <w:marLeft w:val="0"/>
          <w:marRight w:val="0"/>
          <w:marTop w:val="0"/>
          <w:marBottom w:val="0"/>
          <w:divBdr>
            <w:top w:val="none" w:sz="0" w:space="0" w:color="auto"/>
            <w:left w:val="none" w:sz="0" w:space="0" w:color="auto"/>
            <w:bottom w:val="none" w:sz="0" w:space="0" w:color="auto"/>
            <w:right w:val="none" w:sz="0" w:space="0" w:color="auto"/>
          </w:divBdr>
        </w:div>
        <w:div w:id="614480875">
          <w:marLeft w:val="0"/>
          <w:marRight w:val="0"/>
          <w:marTop w:val="0"/>
          <w:marBottom w:val="0"/>
          <w:divBdr>
            <w:top w:val="none" w:sz="0" w:space="0" w:color="auto"/>
            <w:left w:val="none" w:sz="0" w:space="0" w:color="auto"/>
            <w:bottom w:val="none" w:sz="0" w:space="0" w:color="auto"/>
            <w:right w:val="none" w:sz="0" w:space="0" w:color="auto"/>
          </w:divBdr>
        </w:div>
        <w:div w:id="630794231">
          <w:marLeft w:val="0"/>
          <w:marRight w:val="0"/>
          <w:marTop w:val="0"/>
          <w:marBottom w:val="0"/>
          <w:divBdr>
            <w:top w:val="none" w:sz="0" w:space="0" w:color="auto"/>
            <w:left w:val="none" w:sz="0" w:space="0" w:color="auto"/>
            <w:bottom w:val="none" w:sz="0" w:space="0" w:color="auto"/>
            <w:right w:val="none" w:sz="0" w:space="0" w:color="auto"/>
          </w:divBdr>
        </w:div>
        <w:div w:id="656685795">
          <w:marLeft w:val="0"/>
          <w:marRight w:val="0"/>
          <w:marTop w:val="0"/>
          <w:marBottom w:val="0"/>
          <w:divBdr>
            <w:top w:val="none" w:sz="0" w:space="0" w:color="auto"/>
            <w:left w:val="none" w:sz="0" w:space="0" w:color="auto"/>
            <w:bottom w:val="none" w:sz="0" w:space="0" w:color="auto"/>
            <w:right w:val="none" w:sz="0" w:space="0" w:color="auto"/>
          </w:divBdr>
        </w:div>
        <w:div w:id="667288807">
          <w:marLeft w:val="0"/>
          <w:marRight w:val="0"/>
          <w:marTop w:val="0"/>
          <w:marBottom w:val="0"/>
          <w:divBdr>
            <w:top w:val="none" w:sz="0" w:space="0" w:color="auto"/>
            <w:left w:val="none" w:sz="0" w:space="0" w:color="auto"/>
            <w:bottom w:val="none" w:sz="0" w:space="0" w:color="auto"/>
            <w:right w:val="none" w:sz="0" w:space="0" w:color="auto"/>
          </w:divBdr>
        </w:div>
        <w:div w:id="683898615">
          <w:marLeft w:val="0"/>
          <w:marRight w:val="0"/>
          <w:marTop w:val="0"/>
          <w:marBottom w:val="0"/>
          <w:divBdr>
            <w:top w:val="none" w:sz="0" w:space="0" w:color="auto"/>
            <w:left w:val="none" w:sz="0" w:space="0" w:color="auto"/>
            <w:bottom w:val="none" w:sz="0" w:space="0" w:color="auto"/>
            <w:right w:val="none" w:sz="0" w:space="0" w:color="auto"/>
          </w:divBdr>
        </w:div>
        <w:div w:id="701327461">
          <w:marLeft w:val="0"/>
          <w:marRight w:val="0"/>
          <w:marTop w:val="0"/>
          <w:marBottom w:val="0"/>
          <w:divBdr>
            <w:top w:val="none" w:sz="0" w:space="0" w:color="auto"/>
            <w:left w:val="none" w:sz="0" w:space="0" w:color="auto"/>
            <w:bottom w:val="none" w:sz="0" w:space="0" w:color="auto"/>
            <w:right w:val="none" w:sz="0" w:space="0" w:color="auto"/>
          </w:divBdr>
        </w:div>
        <w:div w:id="738749719">
          <w:marLeft w:val="0"/>
          <w:marRight w:val="0"/>
          <w:marTop w:val="0"/>
          <w:marBottom w:val="0"/>
          <w:divBdr>
            <w:top w:val="none" w:sz="0" w:space="0" w:color="auto"/>
            <w:left w:val="none" w:sz="0" w:space="0" w:color="auto"/>
            <w:bottom w:val="none" w:sz="0" w:space="0" w:color="auto"/>
            <w:right w:val="none" w:sz="0" w:space="0" w:color="auto"/>
          </w:divBdr>
        </w:div>
        <w:div w:id="753553626">
          <w:marLeft w:val="0"/>
          <w:marRight w:val="0"/>
          <w:marTop w:val="0"/>
          <w:marBottom w:val="0"/>
          <w:divBdr>
            <w:top w:val="none" w:sz="0" w:space="0" w:color="auto"/>
            <w:left w:val="none" w:sz="0" w:space="0" w:color="auto"/>
            <w:bottom w:val="none" w:sz="0" w:space="0" w:color="auto"/>
            <w:right w:val="none" w:sz="0" w:space="0" w:color="auto"/>
          </w:divBdr>
        </w:div>
        <w:div w:id="768231648">
          <w:marLeft w:val="0"/>
          <w:marRight w:val="0"/>
          <w:marTop w:val="0"/>
          <w:marBottom w:val="0"/>
          <w:divBdr>
            <w:top w:val="none" w:sz="0" w:space="0" w:color="auto"/>
            <w:left w:val="none" w:sz="0" w:space="0" w:color="auto"/>
            <w:bottom w:val="none" w:sz="0" w:space="0" w:color="auto"/>
            <w:right w:val="none" w:sz="0" w:space="0" w:color="auto"/>
          </w:divBdr>
        </w:div>
        <w:div w:id="792485372">
          <w:marLeft w:val="0"/>
          <w:marRight w:val="0"/>
          <w:marTop w:val="0"/>
          <w:marBottom w:val="0"/>
          <w:divBdr>
            <w:top w:val="none" w:sz="0" w:space="0" w:color="auto"/>
            <w:left w:val="none" w:sz="0" w:space="0" w:color="auto"/>
            <w:bottom w:val="none" w:sz="0" w:space="0" w:color="auto"/>
            <w:right w:val="none" w:sz="0" w:space="0" w:color="auto"/>
          </w:divBdr>
        </w:div>
        <w:div w:id="799033846">
          <w:marLeft w:val="0"/>
          <w:marRight w:val="0"/>
          <w:marTop w:val="0"/>
          <w:marBottom w:val="0"/>
          <w:divBdr>
            <w:top w:val="none" w:sz="0" w:space="0" w:color="auto"/>
            <w:left w:val="none" w:sz="0" w:space="0" w:color="auto"/>
            <w:bottom w:val="none" w:sz="0" w:space="0" w:color="auto"/>
            <w:right w:val="none" w:sz="0" w:space="0" w:color="auto"/>
          </w:divBdr>
        </w:div>
        <w:div w:id="808401665">
          <w:marLeft w:val="0"/>
          <w:marRight w:val="0"/>
          <w:marTop w:val="0"/>
          <w:marBottom w:val="0"/>
          <w:divBdr>
            <w:top w:val="none" w:sz="0" w:space="0" w:color="auto"/>
            <w:left w:val="none" w:sz="0" w:space="0" w:color="auto"/>
            <w:bottom w:val="none" w:sz="0" w:space="0" w:color="auto"/>
            <w:right w:val="none" w:sz="0" w:space="0" w:color="auto"/>
          </w:divBdr>
        </w:div>
        <w:div w:id="820580937">
          <w:marLeft w:val="0"/>
          <w:marRight w:val="0"/>
          <w:marTop w:val="0"/>
          <w:marBottom w:val="0"/>
          <w:divBdr>
            <w:top w:val="none" w:sz="0" w:space="0" w:color="auto"/>
            <w:left w:val="none" w:sz="0" w:space="0" w:color="auto"/>
            <w:bottom w:val="none" w:sz="0" w:space="0" w:color="auto"/>
            <w:right w:val="none" w:sz="0" w:space="0" w:color="auto"/>
          </w:divBdr>
        </w:div>
        <w:div w:id="824393805">
          <w:marLeft w:val="0"/>
          <w:marRight w:val="0"/>
          <w:marTop w:val="0"/>
          <w:marBottom w:val="0"/>
          <w:divBdr>
            <w:top w:val="none" w:sz="0" w:space="0" w:color="auto"/>
            <w:left w:val="none" w:sz="0" w:space="0" w:color="auto"/>
            <w:bottom w:val="none" w:sz="0" w:space="0" w:color="auto"/>
            <w:right w:val="none" w:sz="0" w:space="0" w:color="auto"/>
          </w:divBdr>
        </w:div>
        <w:div w:id="832915171">
          <w:marLeft w:val="0"/>
          <w:marRight w:val="0"/>
          <w:marTop w:val="0"/>
          <w:marBottom w:val="0"/>
          <w:divBdr>
            <w:top w:val="none" w:sz="0" w:space="0" w:color="auto"/>
            <w:left w:val="none" w:sz="0" w:space="0" w:color="auto"/>
            <w:bottom w:val="none" w:sz="0" w:space="0" w:color="auto"/>
            <w:right w:val="none" w:sz="0" w:space="0" w:color="auto"/>
          </w:divBdr>
        </w:div>
        <w:div w:id="886331581">
          <w:marLeft w:val="0"/>
          <w:marRight w:val="0"/>
          <w:marTop w:val="0"/>
          <w:marBottom w:val="0"/>
          <w:divBdr>
            <w:top w:val="none" w:sz="0" w:space="0" w:color="auto"/>
            <w:left w:val="none" w:sz="0" w:space="0" w:color="auto"/>
            <w:bottom w:val="none" w:sz="0" w:space="0" w:color="auto"/>
            <w:right w:val="none" w:sz="0" w:space="0" w:color="auto"/>
          </w:divBdr>
        </w:div>
        <w:div w:id="888148155">
          <w:marLeft w:val="0"/>
          <w:marRight w:val="0"/>
          <w:marTop w:val="0"/>
          <w:marBottom w:val="0"/>
          <w:divBdr>
            <w:top w:val="none" w:sz="0" w:space="0" w:color="auto"/>
            <w:left w:val="none" w:sz="0" w:space="0" w:color="auto"/>
            <w:bottom w:val="none" w:sz="0" w:space="0" w:color="auto"/>
            <w:right w:val="none" w:sz="0" w:space="0" w:color="auto"/>
          </w:divBdr>
        </w:div>
        <w:div w:id="935020402">
          <w:marLeft w:val="0"/>
          <w:marRight w:val="0"/>
          <w:marTop w:val="0"/>
          <w:marBottom w:val="0"/>
          <w:divBdr>
            <w:top w:val="none" w:sz="0" w:space="0" w:color="auto"/>
            <w:left w:val="none" w:sz="0" w:space="0" w:color="auto"/>
            <w:bottom w:val="none" w:sz="0" w:space="0" w:color="auto"/>
            <w:right w:val="none" w:sz="0" w:space="0" w:color="auto"/>
          </w:divBdr>
        </w:div>
        <w:div w:id="938560755">
          <w:marLeft w:val="0"/>
          <w:marRight w:val="0"/>
          <w:marTop w:val="0"/>
          <w:marBottom w:val="0"/>
          <w:divBdr>
            <w:top w:val="none" w:sz="0" w:space="0" w:color="auto"/>
            <w:left w:val="none" w:sz="0" w:space="0" w:color="auto"/>
            <w:bottom w:val="none" w:sz="0" w:space="0" w:color="auto"/>
            <w:right w:val="none" w:sz="0" w:space="0" w:color="auto"/>
          </w:divBdr>
        </w:div>
        <w:div w:id="948393348">
          <w:marLeft w:val="0"/>
          <w:marRight w:val="0"/>
          <w:marTop w:val="0"/>
          <w:marBottom w:val="0"/>
          <w:divBdr>
            <w:top w:val="none" w:sz="0" w:space="0" w:color="auto"/>
            <w:left w:val="none" w:sz="0" w:space="0" w:color="auto"/>
            <w:bottom w:val="none" w:sz="0" w:space="0" w:color="auto"/>
            <w:right w:val="none" w:sz="0" w:space="0" w:color="auto"/>
          </w:divBdr>
        </w:div>
        <w:div w:id="967974658">
          <w:marLeft w:val="0"/>
          <w:marRight w:val="0"/>
          <w:marTop w:val="0"/>
          <w:marBottom w:val="0"/>
          <w:divBdr>
            <w:top w:val="none" w:sz="0" w:space="0" w:color="auto"/>
            <w:left w:val="none" w:sz="0" w:space="0" w:color="auto"/>
            <w:bottom w:val="none" w:sz="0" w:space="0" w:color="auto"/>
            <w:right w:val="none" w:sz="0" w:space="0" w:color="auto"/>
          </w:divBdr>
        </w:div>
        <w:div w:id="985016978">
          <w:marLeft w:val="0"/>
          <w:marRight w:val="0"/>
          <w:marTop w:val="0"/>
          <w:marBottom w:val="0"/>
          <w:divBdr>
            <w:top w:val="none" w:sz="0" w:space="0" w:color="auto"/>
            <w:left w:val="none" w:sz="0" w:space="0" w:color="auto"/>
            <w:bottom w:val="none" w:sz="0" w:space="0" w:color="auto"/>
            <w:right w:val="none" w:sz="0" w:space="0" w:color="auto"/>
          </w:divBdr>
        </w:div>
        <w:div w:id="1002053161">
          <w:marLeft w:val="0"/>
          <w:marRight w:val="0"/>
          <w:marTop w:val="0"/>
          <w:marBottom w:val="0"/>
          <w:divBdr>
            <w:top w:val="none" w:sz="0" w:space="0" w:color="auto"/>
            <w:left w:val="none" w:sz="0" w:space="0" w:color="auto"/>
            <w:bottom w:val="none" w:sz="0" w:space="0" w:color="auto"/>
            <w:right w:val="none" w:sz="0" w:space="0" w:color="auto"/>
          </w:divBdr>
        </w:div>
        <w:div w:id="1043678545">
          <w:marLeft w:val="0"/>
          <w:marRight w:val="0"/>
          <w:marTop w:val="0"/>
          <w:marBottom w:val="0"/>
          <w:divBdr>
            <w:top w:val="none" w:sz="0" w:space="0" w:color="auto"/>
            <w:left w:val="none" w:sz="0" w:space="0" w:color="auto"/>
            <w:bottom w:val="none" w:sz="0" w:space="0" w:color="auto"/>
            <w:right w:val="none" w:sz="0" w:space="0" w:color="auto"/>
          </w:divBdr>
        </w:div>
        <w:div w:id="1052729637">
          <w:marLeft w:val="0"/>
          <w:marRight w:val="0"/>
          <w:marTop w:val="0"/>
          <w:marBottom w:val="0"/>
          <w:divBdr>
            <w:top w:val="none" w:sz="0" w:space="0" w:color="auto"/>
            <w:left w:val="none" w:sz="0" w:space="0" w:color="auto"/>
            <w:bottom w:val="none" w:sz="0" w:space="0" w:color="auto"/>
            <w:right w:val="none" w:sz="0" w:space="0" w:color="auto"/>
          </w:divBdr>
        </w:div>
        <w:div w:id="1069957941">
          <w:marLeft w:val="0"/>
          <w:marRight w:val="0"/>
          <w:marTop w:val="0"/>
          <w:marBottom w:val="0"/>
          <w:divBdr>
            <w:top w:val="none" w:sz="0" w:space="0" w:color="auto"/>
            <w:left w:val="none" w:sz="0" w:space="0" w:color="auto"/>
            <w:bottom w:val="none" w:sz="0" w:space="0" w:color="auto"/>
            <w:right w:val="none" w:sz="0" w:space="0" w:color="auto"/>
          </w:divBdr>
        </w:div>
        <w:div w:id="1087192787">
          <w:marLeft w:val="0"/>
          <w:marRight w:val="0"/>
          <w:marTop w:val="0"/>
          <w:marBottom w:val="0"/>
          <w:divBdr>
            <w:top w:val="none" w:sz="0" w:space="0" w:color="auto"/>
            <w:left w:val="none" w:sz="0" w:space="0" w:color="auto"/>
            <w:bottom w:val="none" w:sz="0" w:space="0" w:color="auto"/>
            <w:right w:val="none" w:sz="0" w:space="0" w:color="auto"/>
          </w:divBdr>
        </w:div>
        <w:div w:id="1098722259">
          <w:marLeft w:val="0"/>
          <w:marRight w:val="0"/>
          <w:marTop w:val="0"/>
          <w:marBottom w:val="0"/>
          <w:divBdr>
            <w:top w:val="none" w:sz="0" w:space="0" w:color="auto"/>
            <w:left w:val="none" w:sz="0" w:space="0" w:color="auto"/>
            <w:bottom w:val="none" w:sz="0" w:space="0" w:color="auto"/>
            <w:right w:val="none" w:sz="0" w:space="0" w:color="auto"/>
          </w:divBdr>
        </w:div>
        <w:div w:id="1107503306">
          <w:marLeft w:val="0"/>
          <w:marRight w:val="0"/>
          <w:marTop w:val="0"/>
          <w:marBottom w:val="0"/>
          <w:divBdr>
            <w:top w:val="none" w:sz="0" w:space="0" w:color="auto"/>
            <w:left w:val="none" w:sz="0" w:space="0" w:color="auto"/>
            <w:bottom w:val="none" w:sz="0" w:space="0" w:color="auto"/>
            <w:right w:val="none" w:sz="0" w:space="0" w:color="auto"/>
          </w:divBdr>
        </w:div>
        <w:div w:id="1114904761">
          <w:marLeft w:val="0"/>
          <w:marRight w:val="0"/>
          <w:marTop w:val="0"/>
          <w:marBottom w:val="0"/>
          <w:divBdr>
            <w:top w:val="none" w:sz="0" w:space="0" w:color="auto"/>
            <w:left w:val="none" w:sz="0" w:space="0" w:color="auto"/>
            <w:bottom w:val="none" w:sz="0" w:space="0" w:color="auto"/>
            <w:right w:val="none" w:sz="0" w:space="0" w:color="auto"/>
          </w:divBdr>
        </w:div>
        <w:div w:id="1160805955">
          <w:marLeft w:val="0"/>
          <w:marRight w:val="0"/>
          <w:marTop w:val="0"/>
          <w:marBottom w:val="0"/>
          <w:divBdr>
            <w:top w:val="none" w:sz="0" w:space="0" w:color="auto"/>
            <w:left w:val="none" w:sz="0" w:space="0" w:color="auto"/>
            <w:bottom w:val="none" w:sz="0" w:space="0" w:color="auto"/>
            <w:right w:val="none" w:sz="0" w:space="0" w:color="auto"/>
          </w:divBdr>
        </w:div>
        <w:div w:id="1173716719">
          <w:marLeft w:val="0"/>
          <w:marRight w:val="0"/>
          <w:marTop w:val="0"/>
          <w:marBottom w:val="0"/>
          <w:divBdr>
            <w:top w:val="none" w:sz="0" w:space="0" w:color="auto"/>
            <w:left w:val="none" w:sz="0" w:space="0" w:color="auto"/>
            <w:bottom w:val="none" w:sz="0" w:space="0" w:color="auto"/>
            <w:right w:val="none" w:sz="0" w:space="0" w:color="auto"/>
          </w:divBdr>
        </w:div>
        <w:div w:id="1173881657">
          <w:marLeft w:val="0"/>
          <w:marRight w:val="0"/>
          <w:marTop w:val="0"/>
          <w:marBottom w:val="0"/>
          <w:divBdr>
            <w:top w:val="none" w:sz="0" w:space="0" w:color="auto"/>
            <w:left w:val="none" w:sz="0" w:space="0" w:color="auto"/>
            <w:bottom w:val="none" w:sz="0" w:space="0" w:color="auto"/>
            <w:right w:val="none" w:sz="0" w:space="0" w:color="auto"/>
          </w:divBdr>
        </w:div>
        <w:div w:id="1182008017">
          <w:marLeft w:val="0"/>
          <w:marRight w:val="0"/>
          <w:marTop w:val="0"/>
          <w:marBottom w:val="0"/>
          <w:divBdr>
            <w:top w:val="none" w:sz="0" w:space="0" w:color="auto"/>
            <w:left w:val="none" w:sz="0" w:space="0" w:color="auto"/>
            <w:bottom w:val="none" w:sz="0" w:space="0" w:color="auto"/>
            <w:right w:val="none" w:sz="0" w:space="0" w:color="auto"/>
          </w:divBdr>
        </w:div>
        <w:div w:id="1206985421">
          <w:marLeft w:val="0"/>
          <w:marRight w:val="0"/>
          <w:marTop w:val="0"/>
          <w:marBottom w:val="0"/>
          <w:divBdr>
            <w:top w:val="none" w:sz="0" w:space="0" w:color="auto"/>
            <w:left w:val="none" w:sz="0" w:space="0" w:color="auto"/>
            <w:bottom w:val="none" w:sz="0" w:space="0" w:color="auto"/>
            <w:right w:val="none" w:sz="0" w:space="0" w:color="auto"/>
          </w:divBdr>
        </w:div>
        <w:div w:id="1234000649">
          <w:marLeft w:val="0"/>
          <w:marRight w:val="0"/>
          <w:marTop w:val="0"/>
          <w:marBottom w:val="0"/>
          <w:divBdr>
            <w:top w:val="none" w:sz="0" w:space="0" w:color="auto"/>
            <w:left w:val="none" w:sz="0" w:space="0" w:color="auto"/>
            <w:bottom w:val="none" w:sz="0" w:space="0" w:color="auto"/>
            <w:right w:val="none" w:sz="0" w:space="0" w:color="auto"/>
          </w:divBdr>
        </w:div>
        <w:div w:id="1288975582">
          <w:marLeft w:val="0"/>
          <w:marRight w:val="0"/>
          <w:marTop w:val="0"/>
          <w:marBottom w:val="0"/>
          <w:divBdr>
            <w:top w:val="none" w:sz="0" w:space="0" w:color="auto"/>
            <w:left w:val="none" w:sz="0" w:space="0" w:color="auto"/>
            <w:bottom w:val="none" w:sz="0" w:space="0" w:color="auto"/>
            <w:right w:val="none" w:sz="0" w:space="0" w:color="auto"/>
          </w:divBdr>
        </w:div>
        <w:div w:id="1297680918">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
        <w:div w:id="1335374073">
          <w:marLeft w:val="0"/>
          <w:marRight w:val="0"/>
          <w:marTop w:val="0"/>
          <w:marBottom w:val="0"/>
          <w:divBdr>
            <w:top w:val="none" w:sz="0" w:space="0" w:color="auto"/>
            <w:left w:val="none" w:sz="0" w:space="0" w:color="auto"/>
            <w:bottom w:val="none" w:sz="0" w:space="0" w:color="auto"/>
            <w:right w:val="none" w:sz="0" w:space="0" w:color="auto"/>
          </w:divBdr>
        </w:div>
        <w:div w:id="1337030979">
          <w:marLeft w:val="0"/>
          <w:marRight w:val="0"/>
          <w:marTop w:val="0"/>
          <w:marBottom w:val="0"/>
          <w:divBdr>
            <w:top w:val="none" w:sz="0" w:space="0" w:color="auto"/>
            <w:left w:val="none" w:sz="0" w:space="0" w:color="auto"/>
            <w:bottom w:val="none" w:sz="0" w:space="0" w:color="auto"/>
            <w:right w:val="none" w:sz="0" w:space="0" w:color="auto"/>
          </w:divBdr>
        </w:div>
        <w:div w:id="1359089771">
          <w:marLeft w:val="0"/>
          <w:marRight w:val="0"/>
          <w:marTop w:val="0"/>
          <w:marBottom w:val="0"/>
          <w:divBdr>
            <w:top w:val="none" w:sz="0" w:space="0" w:color="auto"/>
            <w:left w:val="none" w:sz="0" w:space="0" w:color="auto"/>
            <w:bottom w:val="none" w:sz="0" w:space="0" w:color="auto"/>
            <w:right w:val="none" w:sz="0" w:space="0" w:color="auto"/>
          </w:divBdr>
        </w:div>
        <w:div w:id="1380396937">
          <w:marLeft w:val="0"/>
          <w:marRight w:val="0"/>
          <w:marTop w:val="0"/>
          <w:marBottom w:val="0"/>
          <w:divBdr>
            <w:top w:val="none" w:sz="0" w:space="0" w:color="auto"/>
            <w:left w:val="none" w:sz="0" w:space="0" w:color="auto"/>
            <w:bottom w:val="none" w:sz="0" w:space="0" w:color="auto"/>
            <w:right w:val="none" w:sz="0" w:space="0" w:color="auto"/>
          </w:divBdr>
        </w:div>
        <w:div w:id="1424032667">
          <w:marLeft w:val="0"/>
          <w:marRight w:val="0"/>
          <w:marTop w:val="0"/>
          <w:marBottom w:val="0"/>
          <w:divBdr>
            <w:top w:val="none" w:sz="0" w:space="0" w:color="auto"/>
            <w:left w:val="none" w:sz="0" w:space="0" w:color="auto"/>
            <w:bottom w:val="none" w:sz="0" w:space="0" w:color="auto"/>
            <w:right w:val="none" w:sz="0" w:space="0" w:color="auto"/>
          </w:divBdr>
        </w:div>
        <w:div w:id="1443111971">
          <w:marLeft w:val="0"/>
          <w:marRight w:val="0"/>
          <w:marTop w:val="0"/>
          <w:marBottom w:val="0"/>
          <w:divBdr>
            <w:top w:val="none" w:sz="0" w:space="0" w:color="auto"/>
            <w:left w:val="none" w:sz="0" w:space="0" w:color="auto"/>
            <w:bottom w:val="none" w:sz="0" w:space="0" w:color="auto"/>
            <w:right w:val="none" w:sz="0" w:space="0" w:color="auto"/>
          </w:divBdr>
        </w:div>
        <w:div w:id="1446465311">
          <w:marLeft w:val="0"/>
          <w:marRight w:val="0"/>
          <w:marTop w:val="0"/>
          <w:marBottom w:val="0"/>
          <w:divBdr>
            <w:top w:val="none" w:sz="0" w:space="0" w:color="auto"/>
            <w:left w:val="none" w:sz="0" w:space="0" w:color="auto"/>
            <w:bottom w:val="none" w:sz="0" w:space="0" w:color="auto"/>
            <w:right w:val="none" w:sz="0" w:space="0" w:color="auto"/>
          </w:divBdr>
        </w:div>
        <w:div w:id="1447121373">
          <w:marLeft w:val="0"/>
          <w:marRight w:val="0"/>
          <w:marTop w:val="0"/>
          <w:marBottom w:val="0"/>
          <w:divBdr>
            <w:top w:val="none" w:sz="0" w:space="0" w:color="auto"/>
            <w:left w:val="none" w:sz="0" w:space="0" w:color="auto"/>
            <w:bottom w:val="none" w:sz="0" w:space="0" w:color="auto"/>
            <w:right w:val="none" w:sz="0" w:space="0" w:color="auto"/>
          </w:divBdr>
        </w:div>
        <w:div w:id="1509250075">
          <w:marLeft w:val="0"/>
          <w:marRight w:val="0"/>
          <w:marTop w:val="0"/>
          <w:marBottom w:val="0"/>
          <w:divBdr>
            <w:top w:val="none" w:sz="0" w:space="0" w:color="auto"/>
            <w:left w:val="none" w:sz="0" w:space="0" w:color="auto"/>
            <w:bottom w:val="none" w:sz="0" w:space="0" w:color="auto"/>
            <w:right w:val="none" w:sz="0" w:space="0" w:color="auto"/>
          </w:divBdr>
        </w:div>
        <w:div w:id="1531606336">
          <w:marLeft w:val="0"/>
          <w:marRight w:val="0"/>
          <w:marTop w:val="0"/>
          <w:marBottom w:val="0"/>
          <w:divBdr>
            <w:top w:val="none" w:sz="0" w:space="0" w:color="auto"/>
            <w:left w:val="none" w:sz="0" w:space="0" w:color="auto"/>
            <w:bottom w:val="none" w:sz="0" w:space="0" w:color="auto"/>
            <w:right w:val="none" w:sz="0" w:space="0" w:color="auto"/>
          </w:divBdr>
        </w:div>
        <w:div w:id="1544906977">
          <w:marLeft w:val="0"/>
          <w:marRight w:val="0"/>
          <w:marTop w:val="0"/>
          <w:marBottom w:val="0"/>
          <w:divBdr>
            <w:top w:val="none" w:sz="0" w:space="0" w:color="auto"/>
            <w:left w:val="none" w:sz="0" w:space="0" w:color="auto"/>
            <w:bottom w:val="none" w:sz="0" w:space="0" w:color="auto"/>
            <w:right w:val="none" w:sz="0" w:space="0" w:color="auto"/>
          </w:divBdr>
        </w:div>
        <w:div w:id="1550723882">
          <w:marLeft w:val="0"/>
          <w:marRight w:val="0"/>
          <w:marTop w:val="0"/>
          <w:marBottom w:val="0"/>
          <w:divBdr>
            <w:top w:val="none" w:sz="0" w:space="0" w:color="auto"/>
            <w:left w:val="none" w:sz="0" w:space="0" w:color="auto"/>
            <w:bottom w:val="none" w:sz="0" w:space="0" w:color="auto"/>
            <w:right w:val="none" w:sz="0" w:space="0" w:color="auto"/>
          </w:divBdr>
        </w:div>
        <w:div w:id="1551570618">
          <w:marLeft w:val="0"/>
          <w:marRight w:val="0"/>
          <w:marTop w:val="0"/>
          <w:marBottom w:val="0"/>
          <w:divBdr>
            <w:top w:val="none" w:sz="0" w:space="0" w:color="auto"/>
            <w:left w:val="none" w:sz="0" w:space="0" w:color="auto"/>
            <w:bottom w:val="none" w:sz="0" w:space="0" w:color="auto"/>
            <w:right w:val="none" w:sz="0" w:space="0" w:color="auto"/>
          </w:divBdr>
        </w:div>
        <w:div w:id="1554273470">
          <w:marLeft w:val="0"/>
          <w:marRight w:val="0"/>
          <w:marTop w:val="0"/>
          <w:marBottom w:val="0"/>
          <w:divBdr>
            <w:top w:val="none" w:sz="0" w:space="0" w:color="auto"/>
            <w:left w:val="none" w:sz="0" w:space="0" w:color="auto"/>
            <w:bottom w:val="none" w:sz="0" w:space="0" w:color="auto"/>
            <w:right w:val="none" w:sz="0" w:space="0" w:color="auto"/>
          </w:divBdr>
        </w:div>
        <w:div w:id="1555849780">
          <w:marLeft w:val="0"/>
          <w:marRight w:val="0"/>
          <w:marTop w:val="0"/>
          <w:marBottom w:val="0"/>
          <w:divBdr>
            <w:top w:val="none" w:sz="0" w:space="0" w:color="auto"/>
            <w:left w:val="none" w:sz="0" w:space="0" w:color="auto"/>
            <w:bottom w:val="none" w:sz="0" w:space="0" w:color="auto"/>
            <w:right w:val="none" w:sz="0" w:space="0" w:color="auto"/>
          </w:divBdr>
        </w:div>
        <w:div w:id="1561019952">
          <w:marLeft w:val="0"/>
          <w:marRight w:val="0"/>
          <w:marTop w:val="0"/>
          <w:marBottom w:val="0"/>
          <w:divBdr>
            <w:top w:val="none" w:sz="0" w:space="0" w:color="auto"/>
            <w:left w:val="none" w:sz="0" w:space="0" w:color="auto"/>
            <w:bottom w:val="none" w:sz="0" w:space="0" w:color="auto"/>
            <w:right w:val="none" w:sz="0" w:space="0" w:color="auto"/>
          </w:divBdr>
        </w:div>
        <w:div w:id="1573151399">
          <w:marLeft w:val="0"/>
          <w:marRight w:val="0"/>
          <w:marTop w:val="0"/>
          <w:marBottom w:val="0"/>
          <w:divBdr>
            <w:top w:val="none" w:sz="0" w:space="0" w:color="auto"/>
            <w:left w:val="none" w:sz="0" w:space="0" w:color="auto"/>
            <w:bottom w:val="none" w:sz="0" w:space="0" w:color="auto"/>
            <w:right w:val="none" w:sz="0" w:space="0" w:color="auto"/>
          </w:divBdr>
        </w:div>
        <w:div w:id="1576278458">
          <w:marLeft w:val="0"/>
          <w:marRight w:val="0"/>
          <w:marTop w:val="0"/>
          <w:marBottom w:val="0"/>
          <w:divBdr>
            <w:top w:val="none" w:sz="0" w:space="0" w:color="auto"/>
            <w:left w:val="none" w:sz="0" w:space="0" w:color="auto"/>
            <w:bottom w:val="none" w:sz="0" w:space="0" w:color="auto"/>
            <w:right w:val="none" w:sz="0" w:space="0" w:color="auto"/>
          </w:divBdr>
        </w:div>
        <w:div w:id="1584484471">
          <w:marLeft w:val="0"/>
          <w:marRight w:val="0"/>
          <w:marTop w:val="0"/>
          <w:marBottom w:val="0"/>
          <w:divBdr>
            <w:top w:val="none" w:sz="0" w:space="0" w:color="auto"/>
            <w:left w:val="none" w:sz="0" w:space="0" w:color="auto"/>
            <w:bottom w:val="none" w:sz="0" w:space="0" w:color="auto"/>
            <w:right w:val="none" w:sz="0" w:space="0" w:color="auto"/>
          </w:divBdr>
        </w:div>
        <w:div w:id="1606965230">
          <w:marLeft w:val="0"/>
          <w:marRight w:val="0"/>
          <w:marTop w:val="0"/>
          <w:marBottom w:val="0"/>
          <w:divBdr>
            <w:top w:val="none" w:sz="0" w:space="0" w:color="auto"/>
            <w:left w:val="none" w:sz="0" w:space="0" w:color="auto"/>
            <w:bottom w:val="none" w:sz="0" w:space="0" w:color="auto"/>
            <w:right w:val="none" w:sz="0" w:space="0" w:color="auto"/>
          </w:divBdr>
        </w:div>
        <w:div w:id="1619068784">
          <w:marLeft w:val="0"/>
          <w:marRight w:val="0"/>
          <w:marTop w:val="0"/>
          <w:marBottom w:val="0"/>
          <w:divBdr>
            <w:top w:val="none" w:sz="0" w:space="0" w:color="auto"/>
            <w:left w:val="none" w:sz="0" w:space="0" w:color="auto"/>
            <w:bottom w:val="none" w:sz="0" w:space="0" w:color="auto"/>
            <w:right w:val="none" w:sz="0" w:space="0" w:color="auto"/>
          </w:divBdr>
        </w:div>
        <w:div w:id="1664044237">
          <w:marLeft w:val="0"/>
          <w:marRight w:val="0"/>
          <w:marTop w:val="0"/>
          <w:marBottom w:val="0"/>
          <w:divBdr>
            <w:top w:val="none" w:sz="0" w:space="0" w:color="auto"/>
            <w:left w:val="none" w:sz="0" w:space="0" w:color="auto"/>
            <w:bottom w:val="none" w:sz="0" w:space="0" w:color="auto"/>
            <w:right w:val="none" w:sz="0" w:space="0" w:color="auto"/>
          </w:divBdr>
        </w:div>
        <w:div w:id="1672567737">
          <w:marLeft w:val="0"/>
          <w:marRight w:val="0"/>
          <w:marTop w:val="0"/>
          <w:marBottom w:val="0"/>
          <w:divBdr>
            <w:top w:val="none" w:sz="0" w:space="0" w:color="auto"/>
            <w:left w:val="none" w:sz="0" w:space="0" w:color="auto"/>
            <w:bottom w:val="none" w:sz="0" w:space="0" w:color="auto"/>
            <w:right w:val="none" w:sz="0" w:space="0" w:color="auto"/>
          </w:divBdr>
        </w:div>
        <w:div w:id="1713916006">
          <w:marLeft w:val="0"/>
          <w:marRight w:val="0"/>
          <w:marTop w:val="0"/>
          <w:marBottom w:val="0"/>
          <w:divBdr>
            <w:top w:val="none" w:sz="0" w:space="0" w:color="auto"/>
            <w:left w:val="none" w:sz="0" w:space="0" w:color="auto"/>
            <w:bottom w:val="none" w:sz="0" w:space="0" w:color="auto"/>
            <w:right w:val="none" w:sz="0" w:space="0" w:color="auto"/>
          </w:divBdr>
        </w:div>
        <w:div w:id="1719166343">
          <w:marLeft w:val="0"/>
          <w:marRight w:val="0"/>
          <w:marTop w:val="0"/>
          <w:marBottom w:val="0"/>
          <w:divBdr>
            <w:top w:val="none" w:sz="0" w:space="0" w:color="auto"/>
            <w:left w:val="none" w:sz="0" w:space="0" w:color="auto"/>
            <w:bottom w:val="none" w:sz="0" w:space="0" w:color="auto"/>
            <w:right w:val="none" w:sz="0" w:space="0" w:color="auto"/>
          </w:divBdr>
        </w:div>
        <w:div w:id="1726559348">
          <w:marLeft w:val="0"/>
          <w:marRight w:val="0"/>
          <w:marTop w:val="0"/>
          <w:marBottom w:val="0"/>
          <w:divBdr>
            <w:top w:val="none" w:sz="0" w:space="0" w:color="auto"/>
            <w:left w:val="none" w:sz="0" w:space="0" w:color="auto"/>
            <w:bottom w:val="none" w:sz="0" w:space="0" w:color="auto"/>
            <w:right w:val="none" w:sz="0" w:space="0" w:color="auto"/>
          </w:divBdr>
        </w:div>
        <w:div w:id="1777091530">
          <w:marLeft w:val="0"/>
          <w:marRight w:val="0"/>
          <w:marTop w:val="0"/>
          <w:marBottom w:val="0"/>
          <w:divBdr>
            <w:top w:val="none" w:sz="0" w:space="0" w:color="auto"/>
            <w:left w:val="none" w:sz="0" w:space="0" w:color="auto"/>
            <w:bottom w:val="none" w:sz="0" w:space="0" w:color="auto"/>
            <w:right w:val="none" w:sz="0" w:space="0" w:color="auto"/>
          </w:divBdr>
        </w:div>
        <w:div w:id="1786074067">
          <w:marLeft w:val="0"/>
          <w:marRight w:val="0"/>
          <w:marTop w:val="0"/>
          <w:marBottom w:val="0"/>
          <w:divBdr>
            <w:top w:val="none" w:sz="0" w:space="0" w:color="auto"/>
            <w:left w:val="none" w:sz="0" w:space="0" w:color="auto"/>
            <w:bottom w:val="none" w:sz="0" w:space="0" w:color="auto"/>
            <w:right w:val="none" w:sz="0" w:space="0" w:color="auto"/>
          </w:divBdr>
        </w:div>
        <w:div w:id="1808274814">
          <w:marLeft w:val="0"/>
          <w:marRight w:val="0"/>
          <w:marTop w:val="0"/>
          <w:marBottom w:val="0"/>
          <w:divBdr>
            <w:top w:val="none" w:sz="0" w:space="0" w:color="auto"/>
            <w:left w:val="none" w:sz="0" w:space="0" w:color="auto"/>
            <w:bottom w:val="none" w:sz="0" w:space="0" w:color="auto"/>
            <w:right w:val="none" w:sz="0" w:space="0" w:color="auto"/>
          </w:divBdr>
        </w:div>
        <w:div w:id="1810899971">
          <w:marLeft w:val="0"/>
          <w:marRight w:val="0"/>
          <w:marTop w:val="0"/>
          <w:marBottom w:val="0"/>
          <w:divBdr>
            <w:top w:val="none" w:sz="0" w:space="0" w:color="auto"/>
            <w:left w:val="none" w:sz="0" w:space="0" w:color="auto"/>
            <w:bottom w:val="none" w:sz="0" w:space="0" w:color="auto"/>
            <w:right w:val="none" w:sz="0" w:space="0" w:color="auto"/>
          </w:divBdr>
        </w:div>
        <w:div w:id="1811749688">
          <w:marLeft w:val="0"/>
          <w:marRight w:val="0"/>
          <w:marTop w:val="0"/>
          <w:marBottom w:val="0"/>
          <w:divBdr>
            <w:top w:val="none" w:sz="0" w:space="0" w:color="auto"/>
            <w:left w:val="none" w:sz="0" w:space="0" w:color="auto"/>
            <w:bottom w:val="none" w:sz="0" w:space="0" w:color="auto"/>
            <w:right w:val="none" w:sz="0" w:space="0" w:color="auto"/>
          </w:divBdr>
        </w:div>
        <w:div w:id="1812670436">
          <w:marLeft w:val="0"/>
          <w:marRight w:val="0"/>
          <w:marTop w:val="0"/>
          <w:marBottom w:val="0"/>
          <w:divBdr>
            <w:top w:val="none" w:sz="0" w:space="0" w:color="auto"/>
            <w:left w:val="none" w:sz="0" w:space="0" w:color="auto"/>
            <w:bottom w:val="none" w:sz="0" w:space="0" w:color="auto"/>
            <w:right w:val="none" w:sz="0" w:space="0" w:color="auto"/>
          </w:divBdr>
        </w:div>
        <w:div w:id="1851523598">
          <w:marLeft w:val="0"/>
          <w:marRight w:val="0"/>
          <w:marTop w:val="0"/>
          <w:marBottom w:val="0"/>
          <w:divBdr>
            <w:top w:val="none" w:sz="0" w:space="0" w:color="auto"/>
            <w:left w:val="none" w:sz="0" w:space="0" w:color="auto"/>
            <w:bottom w:val="none" w:sz="0" w:space="0" w:color="auto"/>
            <w:right w:val="none" w:sz="0" w:space="0" w:color="auto"/>
          </w:divBdr>
        </w:div>
        <w:div w:id="1867329945">
          <w:marLeft w:val="0"/>
          <w:marRight w:val="0"/>
          <w:marTop w:val="0"/>
          <w:marBottom w:val="0"/>
          <w:divBdr>
            <w:top w:val="none" w:sz="0" w:space="0" w:color="auto"/>
            <w:left w:val="none" w:sz="0" w:space="0" w:color="auto"/>
            <w:bottom w:val="none" w:sz="0" w:space="0" w:color="auto"/>
            <w:right w:val="none" w:sz="0" w:space="0" w:color="auto"/>
          </w:divBdr>
        </w:div>
        <w:div w:id="1874616106">
          <w:marLeft w:val="0"/>
          <w:marRight w:val="0"/>
          <w:marTop w:val="0"/>
          <w:marBottom w:val="0"/>
          <w:divBdr>
            <w:top w:val="none" w:sz="0" w:space="0" w:color="auto"/>
            <w:left w:val="none" w:sz="0" w:space="0" w:color="auto"/>
            <w:bottom w:val="none" w:sz="0" w:space="0" w:color="auto"/>
            <w:right w:val="none" w:sz="0" w:space="0" w:color="auto"/>
          </w:divBdr>
        </w:div>
        <w:div w:id="1881431186">
          <w:marLeft w:val="0"/>
          <w:marRight w:val="0"/>
          <w:marTop w:val="0"/>
          <w:marBottom w:val="0"/>
          <w:divBdr>
            <w:top w:val="none" w:sz="0" w:space="0" w:color="auto"/>
            <w:left w:val="none" w:sz="0" w:space="0" w:color="auto"/>
            <w:bottom w:val="none" w:sz="0" w:space="0" w:color="auto"/>
            <w:right w:val="none" w:sz="0" w:space="0" w:color="auto"/>
          </w:divBdr>
        </w:div>
        <w:div w:id="1893760906">
          <w:marLeft w:val="0"/>
          <w:marRight w:val="0"/>
          <w:marTop w:val="0"/>
          <w:marBottom w:val="0"/>
          <w:divBdr>
            <w:top w:val="none" w:sz="0" w:space="0" w:color="auto"/>
            <w:left w:val="none" w:sz="0" w:space="0" w:color="auto"/>
            <w:bottom w:val="none" w:sz="0" w:space="0" w:color="auto"/>
            <w:right w:val="none" w:sz="0" w:space="0" w:color="auto"/>
          </w:divBdr>
        </w:div>
        <w:div w:id="1899441455">
          <w:marLeft w:val="0"/>
          <w:marRight w:val="0"/>
          <w:marTop w:val="0"/>
          <w:marBottom w:val="0"/>
          <w:divBdr>
            <w:top w:val="none" w:sz="0" w:space="0" w:color="auto"/>
            <w:left w:val="none" w:sz="0" w:space="0" w:color="auto"/>
            <w:bottom w:val="none" w:sz="0" w:space="0" w:color="auto"/>
            <w:right w:val="none" w:sz="0" w:space="0" w:color="auto"/>
          </w:divBdr>
        </w:div>
        <w:div w:id="1948852038">
          <w:marLeft w:val="0"/>
          <w:marRight w:val="0"/>
          <w:marTop w:val="0"/>
          <w:marBottom w:val="0"/>
          <w:divBdr>
            <w:top w:val="none" w:sz="0" w:space="0" w:color="auto"/>
            <w:left w:val="none" w:sz="0" w:space="0" w:color="auto"/>
            <w:bottom w:val="none" w:sz="0" w:space="0" w:color="auto"/>
            <w:right w:val="none" w:sz="0" w:space="0" w:color="auto"/>
          </w:divBdr>
        </w:div>
        <w:div w:id="1960842173">
          <w:marLeft w:val="0"/>
          <w:marRight w:val="0"/>
          <w:marTop w:val="0"/>
          <w:marBottom w:val="0"/>
          <w:divBdr>
            <w:top w:val="none" w:sz="0" w:space="0" w:color="auto"/>
            <w:left w:val="none" w:sz="0" w:space="0" w:color="auto"/>
            <w:bottom w:val="none" w:sz="0" w:space="0" w:color="auto"/>
            <w:right w:val="none" w:sz="0" w:space="0" w:color="auto"/>
          </w:divBdr>
        </w:div>
        <w:div w:id="1979802655">
          <w:marLeft w:val="0"/>
          <w:marRight w:val="0"/>
          <w:marTop w:val="0"/>
          <w:marBottom w:val="0"/>
          <w:divBdr>
            <w:top w:val="none" w:sz="0" w:space="0" w:color="auto"/>
            <w:left w:val="none" w:sz="0" w:space="0" w:color="auto"/>
            <w:bottom w:val="none" w:sz="0" w:space="0" w:color="auto"/>
            <w:right w:val="none" w:sz="0" w:space="0" w:color="auto"/>
          </w:divBdr>
        </w:div>
        <w:div w:id="1997100980">
          <w:marLeft w:val="0"/>
          <w:marRight w:val="0"/>
          <w:marTop w:val="0"/>
          <w:marBottom w:val="0"/>
          <w:divBdr>
            <w:top w:val="none" w:sz="0" w:space="0" w:color="auto"/>
            <w:left w:val="none" w:sz="0" w:space="0" w:color="auto"/>
            <w:bottom w:val="none" w:sz="0" w:space="0" w:color="auto"/>
            <w:right w:val="none" w:sz="0" w:space="0" w:color="auto"/>
          </w:divBdr>
        </w:div>
        <w:div w:id="1998218656">
          <w:marLeft w:val="0"/>
          <w:marRight w:val="0"/>
          <w:marTop w:val="0"/>
          <w:marBottom w:val="0"/>
          <w:divBdr>
            <w:top w:val="none" w:sz="0" w:space="0" w:color="auto"/>
            <w:left w:val="none" w:sz="0" w:space="0" w:color="auto"/>
            <w:bottom w:val="none" w:sz="0" w:space="0" w:color="auto"/>
            <w:right w:val="none" w:sz="0" w:space="0" w:color="auto"/>
          </w:divBdr>
        </w:div>
        <w:div w:id="2006786716">
          <w:marLeft w:val="0"/>
          <w:marRight w:val="0"/>
          <w:marTop w:val="0"/>
          <w:marBottom w:val="0"/>
          <w:divBdr>
            <w:top w:val="none" w:sz="0" w:space="0" w:color="auto"/>
            <w:left w:val="none" w:sz="0" w:space="0" w:color="auto"/>
            <w:bottom w:val="none" w:sz="0" w:space="0" w:color="auto"/>
            <w:right w:val="none" w:sz="0" w:space="0" w:color="auto"/>
          </w:divBdr>
        </w:div>
        <w:div w:id="2077895512">
          <w:marLeft w:val="0"/>
          <w:marRight w:val="0"/>
          <w:marTop w:val="0"/>
          <w:marBottom w:val="0"/>
          <w:divBdr>
            <w:top w:val="none" w:sz="0" w:space="0" w:color="auto"/>
            <w:left w:val="none" w:sz="0" w:space="0" w:color="auto"/>
            <w:bottom w:val="none" w:sz="0" w:space="0" w:color="auto"/>
            <w:right w:val="none" w:sz="0" w:space="0" w:color="auto"/>
          </w:divBdr>
        </w:div>
        <w:div w:id="2090036424">
          <w:marLeft w:val="0"/>
          <w:marRight w:val="0"/>
          <w:marTop w:val="0"/>
          <w:marBottom w:val="0"/>
          <w:divBdr>
            <w:top w:val="none" w:sz="0" w:space="0" w:color="auto"/>
            <w:left w:val="none" w:sz="0" w:space="0" w:color="auto"/>
            <w:bottom w:val="none" w:sz="0" w:space="0" w:color="auto"/>
            <w:right w:val="none" w:sz="0" w:space="0" w:color="auto"/>
          </w:divBdr>
        </w:div>
        <w:div w:id="2120290887">
          <w:marLeft w:val="0"/>
          <w:marRight w:val="0"/>
          <w:marTop w:val="0"/>
          <w:marBottom w:val="0"/>
          <w:divBdr>
            <w:top w:val="none" w:sz="0" w:space="0" w:color="auto"/>
            <w:left w:val="none" w:sz="0" w:space="0" w:color="auto"/>
            <w:bottom w:val="none" w:sz="0" w:space="0" w:color="auto"/>
            <w:right w:val="none" w:sz="0" w:space="0" w:color="auto"/>
          </w:divBdr>
        </w:div>
        <w:div w:id="2120445634">
          <w:marLeft w:val="0"/>
          <w:marRight w:val="0"/>
          <w:marTop w:val="0"/>
          <w:marBottom w:val="0"/>
          <w:divBdr>
            <w:top w:val="none" w:sz="0" w:space="0" w:color="auto"/>
            <w:left w:val="none" w:sz="0" w:space="0" w:color="auto"/>
            <w:bottom w:val="none" w:sz="0" w:space="0" w:color="auto"/>
            <w:right w:val="none" w:sz="0" w:space="0" w:color="auto"/>
          </w:divBdr>
        </w:div>
        <w:div w:id="2121607540">
          <w:marLeft w:val="0"/>
          <w:marRight w:val="0"/>
          <w:marTop w:val="0"/>
          <w:marBottom w:val="0"/>
          <w:divBdr>
            <w:top w:val="none" w:sz="0" w:space="0" w:color="auto"/>
            <w:left w:val="none" w:sz="0" w:space="0" w:color="auto"/>
            <w:bottom w:val="none" w:sz="0" w:space="0" w:color="auto"/>
            <w:right w:val="none" w:sz="0" w:space="0" w:color="auto"/>
          </w:divBdr>
        </w:div>
      </w:divsChild>
    </w:div>
    <w:div w:id="1166937456">
      <w:bodyDiv w:val="1"/>
      <w:marLeft w:val="0"/>
      <w:marRight w:val="0"/>
      <w:marTop w:val="0"/>
      <w:marBottom w:val="0"/>
      <w:divBdr>
        <w:top w:val="none" w:sz="0" w:space="0" w:color="auto"/>
        <w:left w:val="none" w:sz="0" w:space="0" w:color="auto"/>
        <w:bottom w:val="none" w:sz="0" w:space="0" w:color="auto"/>
        <w:right w:val="none" w:sz="0" w:space="0" w:color="auto"/>
      </w:divBdr>
    </w:div>
    <w:div w:id="12215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B709-0AE4-437E-A4F4-04079327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17354</Words>
  <Characters>9892</Characters>
  <Application>Microsoft Office Word</Application>
  <DocSecurity>0</DocSecurity>
  <Lines>82</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sveikatos mokslų universiteto veterinarijos akademijos</vt:lpstr>
      <vt:lpstr>Lietuvos sveikatos mokslų universiteto veterinarijos akademijos</vt:lpstr>
    </vt:vector>
  </TitlesOfParts>
  <Company>Microsoft</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sveikatos mokslų universiteto veterinarijos akademijos</dc:title>
  <dc:subject/>
  <dc:creator>Rasa Adomkienė</dc:creator>
  <cp:keywords/>
  <dc:description/>
  <cp:lastModifiedBy>Rasa Adomkienė</cp:lastModifiedBy>
  <cp:revision>163</cp:revision>
  <cp:lastPrinted>2025-03-21T05:46:00Z</cp:lastPrinted>
  <dcterms:created xsi:type="dcterms:W3CDTF">2024-11-06T05:02:00Z</dcterms:created>
  <dcterms:modified xsi:type="dcterms:W3CDTF">2025-03-21T06:22:00Z</dcterms:modified>
</cp:coreProperties>
</file>