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CD92" w14:textId="77777777" w:rsidR="00C12E15" w:rsidRPr="005503B1" w:rsidRDefault="00C12E15" w:rsidP="00C12E15">
      <w:pPr>
        <w:jc w:val="right"/>
        <w:rPr>
          <w:i/>
          <w:iCs/>
          <w:sz w:val="20"/>
          <w:szCs w:val="20"/>
        </w:rPr>
      </w:pPr>
      <w:r w:rsidRPr="005503B1">
        <w:rPr>
          <w:i/>
          <w:iCs/>
          <w:sz w:val="20"/>
          <w:szCs w:val="20"/>
        </w:rPr>
        <w:t>Lietuvos sveikatos mokslų universiteto</w:t>
      </w:r>
    </w:p>
    <w:p w14:paraId="3A1E23D8" w14:textId="77777777" w:rsidR="00C12E15" w:rsidRPr="005503B1" w:rsidRDefault="00C12E15" w:rsidP="00C12E15">
      <w:pPr>
        <w:jc w:val="right"/>
        <w:rPr>
          <w:i/>
          <w:iCs/>
          <w:sz w:val="20"/>
          <w:szCs w:val="20"/>
        </w:rPr>
      </w:pPr>
      <w:r w:rsidRPr="005503B1">
        <w:rPr>
          <w:i/>
          <w:iCs/>
          <w:sz w:val="20"/>
          <w:szCs w:val="20"/>
        </w:rPr>
        <w:t>Veterinarijos akademijos</w:t>
      </w:r>
    </w:p>
    <w:p w14:paraId="3151EC16" w14:textId="77777777" w:rsidR="00C12E15" w:rsidRPr="005503B1" w:rsidRDefault="00C12E15" w:rsidP="00C12E15">
      <w:pPr>
        <w:jc w:val="right"/>
        <w:rPr>
          <w:i/>
          <w:iCs/>
          <w:sz w:val="20"/>
          <w:szCs w:val="20"/>
        </w:rPr>
      </w:pPr>
      <w:r w:rsidRPr="005503B1">
        <w:rPr>
          <w:i/>
          <w:iCs/>
          <w:sz w:val="20"/>
          <w:szCs w:val="20"/>
        </w:rPr>
        <w:t>Veterinarinės medicinos studijų programos studentų</w:t>
      </w:r>
    </w:p>
    <w:p w14:paraId="2EDAE0EF" w14:textId="77777777" w:rsidR="00C12E15" w:rsidRPr="005503B1" w:rsidRDefault="00C12E15" w:rsidP="00C12E15">
      <w:pPr>
        <w:jc w:val="right"/>
        <w:rPr>
          <w:i/>
          <w:iCs/>
          <w:sz w:val="20"/>
          <w:szCs w:val="20"/>
        </w:rPr>
      </w:pPr>
      <w:r w:rsidRPr="005503B1">
        <w:rPr>
          <w:i/>
          <w:iCs/>
          <w:sz w:val="20"/>
          <w:szCs w:val="20"/>
        </w:rPr>
        <w:t>visuomenės sveikatos praktikos tvarkos aprašo</w:t>
      </w:r>
    </w:p>
    <w:p w14:paraId="2055CC1E" w14:textId="7F860961" w:rsidR="00C12E15" w:rsidRDefault="00C12E15" w:rsidP="00FE5ADE">
      <w:pPr>
        <w:widowControl w:val="0"/>
        <w:tabs>
          <w:tab w:val="left" w:pos="1304"/>
          <w:tab w:val="left" w:pos="1457"/>
          <w:tab w:val="left" w:pos="1604"/>
          <w:tab w:val="left" w:pos="1757"/>
        </w:tabs>
        <w:suppressAutoHyphens/>
        <w:ind w:left="6096"/>
        <w:jc w:val="right"/>
        <w:textAlignment w:val="center"/>
        <w:rPr>
          <w:sz w:val="20"/>
        </w:rPr>
      </w:pPr>
    </w:p>
    <w:p w14:paraId="6620FBEE" w14:textId="45531B94" w:rsidR="00FE5ADE" w:rsidRPr="002555EE" w:rsidRDefault="00FE5ADE" w:rsidP="00FE5ADE">
      <w:pPr>
        <w:widowControl w:val="0"/>
        <w:tabs>
          <w:tab w:val="left" w:pos="1304"/>
          <w:tab w:val="left" w:pos="1457"/>
          <w:tab w:val="left" w:pos="1604"/>
          <w:tab w:val="left" w:pos="1757"/>
        </w:tabs>
        <w:suppressAutoHyphens/>
        <w:ind w:left="6096"/>
        <w:jc w:val="right"/>
        <w:textAlignment w:val="center"/>
        <w:rPr>
          <w:sz w:val="20"/>
        </w:rPr>
      </w:pPr>
      <w:r w:rsidRPr="002555EE">
        <w:rPr>
          <w:sz w:val="20"/>
        </w:rPr>
        <w:t>1 priedas</w:t>
      </w:r>
    </w:p>
    <w:p w14:paraId="1A6DCD01" w14:textId="77777777" w:rsidR="00A93FB5" w:rsidRPr="002555EE" w:rsidRDefault="00A93FB5" w:rsidP="00A93FB5">
      <w:pPr>
        <w:widowControl w:val="0"/>
        <w:tabs>
          <w:tab w:val="left" w:pos="1304"/>
          <w:tab w:val="left" w:pos="1457"/>
          <w:tab w:val="left" w:pos="1604"/>
          <w:tab w:val="left" w:pos="1757"/>
        </w:tabs>
        <w:suppressAutoHyphens/>
        <w:ind w:left="6096"/>
        <w:textAlignment w:val="center"/>
        <w:rPr>
          <w:sz w:val="20"/>
          <w:szCs w:val="20"/>
          <w:lang w:eastAsia="en-US"/>
        </w:rPr>
      </w:pPr>
      <w:r w:rsidRPr="002555EE">
        <w:rPr>
          <w:sz w:val="20"/>
          <w:szCs w:val="20"/>
          <w:lang w:eastAsia="en-US"/>
        </w:rPr>
        <w:t>PATVIRTINTA</w:t>
      </w:r>
    </w:p>
    <w:p w14:paraId="015E564A" w14:textId="03603CEA" w:rsidR="00A93FB5" w:rsidRPr="002555EE" w:rsidRDefault="005101AC" w:rsidP="00A93FB5">
      <w:pPr>
        <w:widowControl w:val="0"/>
        <w:tabs>
          <w:tab w:val="left" w:pos="1304"/>
          <w:tab w:val="left" w:pos="1457"/>
          <w:tab w:val="left" w:pos="1604"/>
          <w:tab w:val="left" w:pos="1757"/>
        </w:tabs>
        <w:suppressAutoHyphens/>
        <w:ind w:left="6096"/>
        <w:textAlignment w:val="center"/>
        <w:rPr>
          <w:sz w:val="20"/>
          <w:szCs w:val="20"/>
          <w:lang w:eastAsia="en-US"/>
        </w:rPr>
      </w:pPr>
      <w:r w:rsidRPr="00395399">
        <w:rPr>
          <w:sz w:val="20"/>
          <w:szCs w:val="20"/>
          <w:lang w:eastAsia="en-US"/>
        </w:rPr>
        <w:t>Rektoriaus 20</w:t>
      </w:r>
      <w:r w:rsidR="004A175C" w:rsidRPr="00395399">
        <w:rPr>
          <w:sz w:val="20"/>
          <w:szCs w:val="20"/>
          <w:lang w:eastAsia="en-US"/>
        </w:rPr>
        <w:t>22</w:t>
      </w:r>
      <w:r w:rsidR="00A93FB5" w:rsidRPr="00395399">
        <w:rPr>
          <w:sz w:val="20"/>
          <w:szCs w:val="20"/>
          <w:lang w:eastAsia="en-US"/>
        </w:rPr>
        <w:t xml:space="preserve"> m. </w:t>
      </w:r>
      <w:r w:rsidR="004A175C" w:rsidRPr="00395399">
        <w:rPr>
          <w:sz w:val="20"/>
          <w:szCs w:val="20"/>
          <w:lang w:eastAsia="en-US"/>
        </w:rPr>
        <w:t>birželio 29</w:t>
      </w:r>
      <w:r w:rsidR="00A93FB5" w:rsidRPr="00395399">
        <w:rPr>
          <w:sz w:val="20"/>
          <w:szCs w:val="20"/>
          <w:lang w:eastAsia="en-US"/>
        </w:rPr>
        <w:t xml:space="preserve"> d. įsakymu Nr. </w:t>
      </w:r>
      <w:r w:rsidR="004A175C" w:rsidRPr="004A175C">
        <w:rPr>
          <w:sz w:val="20"/>
          <w:szCs w:val="20"/>
          <w:lang w:eastAsia="en-US"/>
        </w:rPr>
        <w:t>2022-V-V0191</w:t>
      </w:r>
    </w:p>
    <w:p w14:paraId="1B210DD5" w14:textId="77777777" w:rsidR="00A93FB5" w:rsidRPr="002555EE" w:rsidRDefault="00A93FB5" w:rsidP="00A93FB5">
      <w:pPr>
        <w:widowControl w:val="0"/>
        <w:jc w:val="both"/>
        <w:rPr>
          <w:sz w:val="20"/>
          <w:szCs w:val="20"/>
          <w:lang w:eastAsia="en-US"/>
        </w:rPr>
      </w:pPr>
    </w:p>
    <w:p w14:paraId="5E1C59A7" w14:textId="77777777" w:rsidR="00A93FB5" w:rsidRPr="002555EE" w:rsidRDefault="00A93FB5" w:rsidP="00A93FB5">
      <w:pPr>
        <w:widowControl w:val="0"/>
        <w:ind w:firstLine="567"/>
        <w:jc w:val="both"/>
        <w:rPr>
          <w:sz w:val="20"/>
          <w:szCs w:val="20"/>
          <w:lang w:eastAsia="en-US"/>
        </w:rPr>
      </w:pPr>
      <w:r w:rsidRPr="002555EE">
        <w:rPr>
          <w:sz w:val="20"/>
          <w:szCs w:val="20"/>
          <w:lang w:eastAsia="en-US"/>
        </w:rPr>
        <w:t>ĮREGISTRUOTA</w:t>
      </w:r>
    </w:p>
    <w:p w14:paraId="00A846A2" w14:textId="77777777" w:rsidR="00A93FB5" w:rsidRPr="002555EE" w:rsidRDefault="00A93FB5" w:rsidP="00A93FB5">
      <w:pPr>
        <w:widowControl w:val="0"/>
        <w:ind w:firstLine="567"/>
        <w:jc w:val="both"/>
        <w:rPr>
          <w:sz w:val="20"/>
          <w:szCs w:val="20"/>
          <w:lang w:eastAsia="en-US"/>
        </w:rPr>
      </w:pPr>
      <w:r w:rsidRPr="002555EE">
        <w:rPr>
          <w:sz w:val="20"/>
          <w:szCs w:val="20"/>
          <w:lang w:eastAsia="en-US"/>
        </w:rPr>
        <w:t>LSMU VF Dekanatas</w:t>
      </w:r>
    </w:p>
    <w:p w14:paraId="52AA604F" w14:textId="77777777" w:rsidR="00A93FB5" w:rsidRPr="002555EE" w:rsidRDefault="00A93FB5" w:rsidP="00A93FB5">
      <w:pPr>
        <w:widowControl w:val="0"/>
        <w:ind w:firstLine="567"/>
        <w:jc w:val="both"/>
        <w:rPr>
          <w:sz w:val="16"/>
          <w:szCs w:val="16"/>
          <w:lang w:eastAsia="en-US"/>
        </w:rPr>
      </w:pPr>
      <w:r w:rsidRPr="002555EE">
        <w:rPr>
          <w:sz w:val="16"/>
          <w:szCs w:val="16"/>
          <w:lang w:eastAsia="en-US"/>
        </w:rPr>
        <w:t>(Registracijos vieta)</w:t>
      </w:r>
    </w:p>
    <w:p w14:paraId="6D3D9E06" w14:textId="77777777" w:rsidR="00A93FB5" w:rsidRPr="002555EE" w:rsidRDefault="00A93FB5" w:rsidP="00A93FB5">
      <w:pPr>
        <w:widowControl w:val="0"/>
        <w:ind w:firstLine="567"/>
        <w:jc w:val="both"/>
        <w:rPr>
          <w:sz w:val="20"/>
          <w:szCs w:val="20"/>
          <w:lang w:eastAsia="en-US"/>
        </w:rPr>
      </w:pPr>
      <w:r w:rsidRPr="002555EE">
        <w:rPr>
          <w:sz w:val="20"/>
          <w:szCs w:val="20"/>
          <w:lang w:eastAsia="en-US"/>
        </w:rPr>
        <w:t>Vyr. administratorė</w:t>
      </w:r>
    </w:p>
    <w:p w14:paraId="6FE443FD" w14:textId="77777777" w:rsidR="00A93FB5" w:rsidRPr="002555EE" w:rsidRDefault="00A93FB5" w:rsidP="00A93FB5">
      <w:pPr>
        <w:widowControl w:val="0"/>
        <w:ind w:firstLine="567"/>
        <w:jc w:val="both"/>
        <w:rPr>
          <w:sz w:val="16"/>
          <w:szCs w:val="16"/>
          <w:lang w:eastAsia="en-US"/>
        </w:rPr>
      </w:pPr>
      <w:r w:rsidRPr="002555EE">
        <w:rPr>
          <w:sz w:val="16"/>
          <w:szCs w:val="16"/>
          <w:lang w:eastAsia="en-US"/>
        </w:rPr>
        <w:t>(Atsakingo asmens pareigos)</w:t>
      </w:r>
    </w:p>
    <w:p w14:paraId="23112BD6" w14:textId="77777777" w:rsidR="00A93FB5" w:rsidRPr="002555EE" w:rsidRDefault="00A93FB5" w:rsidP="00A93FB5">
      <w:pPr>
        <w:widowControl w:val="0"/>
        <w:ind w:firstLine="567"/>
        <w:jc w:val="both"/>
        <w:rPr>
          <w:sz w:val="16"/>
          <w:szCs w:val="16"/>
          <w:lang w:eastAsia="en-US"/>
        </w:rPr>
      </w:pPr>
    </w:p>
    <w:p w14:paraId="64CB6C02" w14:textId="77777777" w:rsidR="00A93FB5" w:rsidRPr="002555EE" w:rsidRDefault="00A93FB5" w:rsidP="00A93FB5">
      <w:pPr>
        <w:widowControl w:val="0"/>
        <w:ind w:firstLine="567"/>
        <w:jc w:val="both"/>
        <w:rPr>
          <w:sz w:val="16"/>
          <w:szCs w:val="16"/>
          <w:lang w:eastAsia="en-US"/>
        </w:rPr>
      </w:pPr>
      <w:r w:rsidRPr="002555EE">
        <w:rPr>
          <w:sz w:val="16"/>
          <w:szCs w:val="16"/>
          <w:lang w:eastAsia="en-US"/>
        </w:rPr>
        <w:t xml:space="preserve"> (Atsakingo asmens vardas, pavardė ir parašas)</w:t>
      </w:r>
    </w:p>
    <w:p w14:paraId="6AFB7C90" w14:textId="77777777" w:rsidR="00A93FB5" w:rsidRPr="002555EE" w:rsidRDefault="00A93FB5" w:rsidP="00A93FB5">
      <w:pPr>
        <w:widowControl w:val="0"/>
        <w:ind w:firstLine="567"/>
        <w:jc w:val="both"/>
        <w:rPr>
          <w:sz w:val="20"/>
          <w:szCs w:val="20"/>
          <w:lang w:eastAsia="en-US"/>
        </w:rPr>
      </w:pPr>
      <w:r w:rsidRPr="002555EE">
        <w:rPr>
          <w:sz w:val="20"/>
          <w:szCs w:val="20"/>
          <w:lang w:eastAsia="en-US"/>
        </w:rPr>
        <w:t>_____________________________</w:t>
      </w:r>
    </w:p>
    <w:p w14:paraId="4CE69979" w14:textId="77777777" w:rsidR="00A93FB5" w:rsidRPr="002555EE" w:rsidRDefault="00A93FB5" w:rsidP="00A93FB5">
      <w:pPr>
        <w:widowControl w:val="0"/>
        <w:ind w:firstLine="567"/>
        <w:jc w:val="both"/>
        <w:rPr>
          <w:sz w:val="16"/>
          <w:szCs w:val="16"/>
          <w:lang w:eastAsia="en-US"/>
        </w:rPr>
      </w:pPr>
      <w:r w:rsidRPr="002555EE">
        <w:rPr>
          <w:sz w:val="16"/>
          <w:szCs w:val="16"/>
          <w:lang w:eastAsia="en-US"/>
        </w:rPr>
        <w:t>(Registracijos data ir numeris)</w:t>
      </w:r>
    </w:p>
    <w:p w14:paraId="459A85DB" w14:textId="77777777" w:rsidR="00A93FB5" w:rsidRPr="002555EE" w:rsidRDefault="00A93FB5" w:rsidP="00A93FB5">
      <w:pPr>
        <w:widowControl w:val="0"/>
        <w:jc w:val="both"/>
        <w:rPr>
          <w:sz w:val="20"/>
          <w:szCs w:val="20"/>
          <w:lang w:eastAsia="en-US"/>
        </w:rPr>
      </w:pPr>
    </w:p>
    <w:p w14:paraId="540E06A9" w14:textId="77777777" w:rsidR="00A93FB5" w:rsidRPr="002555EE" w:rsidRDefault="00A93FB5" w:rsidP="00A93FB5">
      <w:pPr>
        <w:widowControl w:val="0"/>
        <w:jc w:val="center"/>
        <w:rPr>
          <w:sz w:val="20"/>
          <w:szCs w:val="20"/>
          <w:lang w:eastAsia="en-US"/>
        </w:rPr>
      </w:pPr>
      <w:r w:rsidRPr="002555EE">
        <w:rPr>
          <w:b/>
          <w:sz w:val="20"/>
          <w:szCs w:val="20"/>
          <w:lang w:eastAsia="en-US"/>
        </w:rPr>
        <w:t>STUDENTO PRAKTINIO MOKYMO SUTARTIS</w:t>
      </w:r>
    </w:p>
    <w:p w14:paraId="39227502" w14:textId="77777777" w:rsidR="00A93FB5" w:rsidRPr="002555EE" w:rsidRDefault="00A93FB5" w:rsidP="00A93FB5">
      <w:pPr>
        <w:widowControl w:val="0"/>
        <w:jc w:val="center"/>
        <w:rPr>
          <w:sz w:val="20"/>
          <w:szCs w:val="20"/>
          <w:lang w:eastAsia="en-US"/>
        </w:rPr>
      </w:pPr>
    </w:p>
    <w:p w14:paraId="79EFB1FA" w14:textId="77777777" w:rsidR="00A93FB5" w:rsidRPr="00FA16AB" w:rsidRDefault="00A93FB5" w:rsidP="00A93FB5">
      <w:pPr>
        <w:widowControl w:val="0"/>
        <w:jc w:val="center"/>
        <w:rPr>
          <w:sz w:val="20"/>
          <w:szCs w:val="20"/>
          <w:lang w:val="pt-BR" w:eastAsia="en-US"/>
        </w:rPr>
      </w:pPr>
      <w:r w:rsidRPr="002555EE">
        <w:rPr>
          <w:sz w:val="20"/>
          <w:szCs w:val="20"/>
          <w:lang w:eastAsia="en-US"/>
        </w:rPr>
        <w:t>20    m.                    d. Nr.</w:t>
      </w:r>
    </w:p>
    <w:p w14:paraId="7B8BC55E" w14:textId="77777777" w:rsidR="00A93FB5" w:rsidRPr="002555EE" w:rsidRDefault="00A93FB5" w:rsidP="00A93FB5">
      <w:pPr>
        <w:widowControl w:val="0"/>
        <w:jc w:val="center"/>
        <w:rPr>
          <w:sz w:val="20"/>
          <w:szCs w:val="20"/>
          <w:lang w:eastAsia="en-US"/>
        </w:rPr>
      </w:pPr>
      <w:r w:rsidRPr="002555EE">
        <w:rPr>
          <w:sz w:val="20"/>
          <w:szCs w:val="20"/>
          <w:lang w:eastAsia="en-US"/>
        </w:rPr>
        <w:t>____________________</w:t>
      </w:r>
    </w:p>
    <w:p w14:paraId="3C1FA999" w14:textId="77777777" w:rsidR="00A93FB5" w:rsidRPr="002555EE" w:rsidRDefault="00A93FB5" w:rsidP="00A93FB5">
      <w:pPr>
        <w:widowControl w:val="0"/>
        <w:jc w:val="center"/>
        <w:rPr>
          <w:b/>
          <w:bCs/>
          <w:position w:val="6"/>
          <w:sz w:val="20"/>
          <w:szCs w:val="20"/>
          <w:lang w:eastAsia="en-US"/>
        </w:rPr>
      </w:pPr>
      <w:r w:rsidRPr="002555EE">
        <w:rPr>
          <w:position w:val="6"/>
          <w:sz w:val="20"/>
          <w:szCs w:val="20"/>
          <w:lang w:eastAsia="en-US"/>
        </w:rPr>
        <w:t>(sudarymo vieta)</w:t>
      </w:r>
    </w:p>
    <w:p w14:paraId="25BA3590" w14:textId="77777777" w:rsidR="00A93FB5" w:rsidRPr="002555EE" w:rsidRDefault="00A93FB5" w:rsidP="00A93FB5">
      <w:pPr>
        <w:widowControl w:val="0"/>
        <w:jc w:val="both"/>
        <w:rPr>
          <w:sz w:val="20"/>
          <w:szCs w:val="20"/>
          <w:lang w:eastAsia="en-US"/>
        </w:rPr>
      </w:pPr>
    </w:p>
    <w:p w14:paraId="73A5AD20" w14:textId="44BF1F76" w:rsidR="00A93FB5" w:rsidRPr="002555EE" w:rsidRDefault="00A93FB5" w:rsidP="00A93FB5">
      <w:pPr>
        <w:widowControl w:val="0"/>
        <w:tabs>
          <w:tab w:val="right" w:leader="underscore" w:pos="10065"/>
        </w:tabs>
        <w:jc w:val="both"/>
        <w:rPr>
          <w:sz w:val="20"/>
          <w:szCs w:val="20"/>
          <w:lang w:eastAsia="en-US"/>
        </w:rPr>
      </w:pPr>
      <w:r w:rsidRPr="002555EE">
        <w:rPr>
          <w:sz w:val="20"/>
          <w:szCs w:val="20"/>
          <w:lang w:eastAsia="en-US"/>
        </w:rPr>
        <w:t xml:space="preserve">Lietuvos sveikatos mokslų universitetas (toliau – </w:t>
      </w:r>
      <w:r w:rsidRPr="002555EE">
        <w:rPr>
          <w:b/>
          <w:sz w:val="20"/>
          <w:szCs w:val="20"/>
          <w:lang w:eastAsia="en-US"/>
        </w:rPr>
        <w:t>Universitetas</w:t>
      </w:r>
      <w:r w:rsidRPr="002555EE">
        <w:rPr>
          <w:sz w:val="20"/>
          <w:szCs w:val="20"/>
          <w:lang w:eastAsia="en-US"/>
        </w:rPr>
        <w:t xml:space="preserve">), atstovaujamas </w:t>
      </w:r>
      <w:r w:rsidRPr="002555EE">
        <w:rPr>
          <w:i/>
          <w:lang w:eastAsia="en-US"/>
        </w:rPr>
        <w:t>Veterinarijos fakulteto dekan</w:t>
      </w:r>
      <w:r w:rsidR="00265A34">
        <w:rPr>
          <w:i/>
          <w:lang w:eastAsia="en-US"/>
        </w:rPr>
        <w:t>o</w:t>
      </w:r>
      <w:r w:rsidRPr="002555EE">
        <w:rPr>
          <w:i/>
          <w:lang w:eastAsia="en-US"/>
        </w:rPr>
        <w:t xml:space="preserve">, prof. dr. </w:t>
      </w:r>
      <w:r w:rsidR="00265A34" w:rsidRPr="005101AC">
        <w:rPr>
          <w:i/>
          <w:lang w:eastAsia="en-US"/>
        </w:rPr>
        <w:t>Rolando Stankevičiaus</w:t>
      </w:r>
      <w:r w:rsidRPr="002555EE">
        <w:rPr>
          <w:i/>
          <w:lang w:eastAsia="en-US"/>
        </w:rPr>
        <w:t>,</w:t>
      </w:r>
      <w:r w:rsidRPr="002555EE">
        <w:rPr>
          <w:sz w:val="20"/>
          <w:szCs w:val="20"/>
          <w:lang w:eastAsia="en-US"/>
        </w:rPr>
        <w:t xml:space="preserve"> veikiančio pagal Universiteto rektoriaus </w:t>
      </w:r>
      <w:r w:rsidR="004A175C" w:rsidRPr="007E24A7">
        <w:rPr>
          <w:sz w:val="20"/>
          <w:szCs w:val="20"/>
          <w:lang w:eastAsia="en-US"/>
        </w:rPr>
        <w:t xml:space="preserve">2022 m. birželio 29 </w:t>
      </w:r>
      <w:r w:rsidR="005101AC" w:rsidRPr="00395399">
        <w:rPr>
          <w:sz w:val="20"/>
          <w:szCs w:val="20"/>
          <w:lang w:eastAsia="en-US"/>
        </w:rPr>
        <w:t xml:space="preserve">d. įsakymą Nr. </w:t>
      </w:r>
      <w:r w:rsidR="004A175C" w:rsidRPr="004A175C">
        <w:rPr>
          <w:sz w:val="20"/>
          <w:szCs w:val="20"/>
          <w:lang w:eastAsia="en-US"/>
        </w:rPr>
        <w:t>2022-V-V0191</w:t>
      </w:r>
      <w:r w:rsidRPr="002555EE">
        <w:rPr>
          <w:sz w:val="20"/>
          <w:szCs w:val="20"/>
          <w:lang w:eastAsia="en-US"/>
        </w:rPr>
        <w:t>,</w:t>
      </w:r>
    </w:p>
    <w:p w14:paraId="35EFA055" w14:textId="77777777" w:rsidR="00A93FB5" w:rsidRPr="002555EE" w:rsidRDefault="00A93FB5" w:rsidP="00A93FB5">
      <w:pPr>
        <w:widowControl w:val="0"/>
        <w:tabs>
          <w:tab w:val="right" w:leader="underscore" w:pos="10065"/>
        </w:tabs>
        <w:rPr>
          <w:sz w:val="20"/>
          <w:szCs w:val="20"/>
          <w:lang w:eastAsia="en-US"/>
        </w:rPr>
      </w:pPr>
      <w:r w:rsidRPr="002555EE">
        <w:rPr>
          <w:sz w:val="20"/>
          <w:szCs w:val="20"/>
          <w:lang w:eastAsia="en-US"/>
        </w:rPr>
        <w:t>_</w:t>
      </w:r>
      <w:r w:rsidRPr="002555EE">
        <w:rPr>
          <w:sz w:val="20"/>
          <w:szCs w:val="20"/>
          <w:lang w:eastAsia="en-US"/>
        </w:rPr>
        <w:tab/>
        <w:t xml:space="preserve"> (toliau – priimančioji organizacija),</w:t>
      </w:r>
    </w:p>
    <w:p w14:paraId="44E6B286" w14:textId="77777777" w:rsidR="00A93FB5" w:rsidRPr="002555EE" w:rsidRDefault="00A93FB5" w:rsidP="00A93FB5">
      <w:pPr>
        <w:widowControl w:val="0"/>
        <w:tabs>
          <w:tab w:val="right" w:leader="underscore" w:pos="10065"/>
        </w:tabs>
        <w:ind w:left="840"/>
        <w:rPr>
          <w:sz w:val="16"/>
          <w:szCs w:val="16"/>
          <w:lang w:eastAsia="en-US"/>
        </w:rPr>
      </w:pPr>
      <w:r w:rsidRPr="002555EE">
        <w:rPr>
          <w:sz w:val="16"/>
          <w:szCs w:val="16"/>
          <w:lang w:eastAsia="en-US"/>
        </w:rPr>
        <w:t>(priimančiosios organizacijos pavadinimas)</w:t>
      </w:r>
    </w:p>
    <w:p w14:paraId="615B89C2" w14:textId="77777777" w:rsidR="00A93FB5" w:rsidRPr="002555EE" w:rsidRDefault="00A93FB5" w:rsidP="00A93FB5">
      <w:pPr>
        <w:widowControl w:val="0"/>
        <w:tabs>
          <w:tab w:val="right" w:leader="underscore" w:pos="10065"/>
        </w:tabs>
        <w:rPr>
          <w:sz w:val="20"/>
          <w:szCs w:val="20"/>
          <w:lang w:eastAsia="en-US"/>
        </w:rPr>
      </w:pPr>
      <w:r w:rsidRPr="002555EE">
        <w:rPr>
          <w:sz w:val="20"/>
          <w:szCs w:val="20"/>
          <w:lang w:eastAsia="en-US"/>
        </w:rPr>
        <w:t xml:space="preserve">atstovaujama </w:t>
      </w:r>
      <w:r w:rsidRPr="002555EE">
        <w:rPr>
          <w:sz w:val="20"/>
          <w:szCs w:val="20"/>
          <w:lang w:eastAsia="en-US"/>
        </w:rPr>
        <w:tab/>
        <w:t>,</w:t>
      </w:r>
    </w:p>
    <w:p w14:paraId="0FC0B178" w14:textId="77777777" w:rsidR="00A93FB5" w:rsidRPr="002555EE" w:rsidRDefault="00A93FB5" w:rsidP="00A93FB5">
      <w:pPr>
        <w:widowControl w:val="0"/>
        <w:tabs>
          <w:tab w:val="right" w:leader="underscore" w:pos="10065"/>
        </w:tabs>
        <w:ind w:left="1320"/>
        <w:jc w:val="center"/>
        <w:rPr>
          <w:sz w:val="16"/>
          <w:szCs w:val="16"/>
          <w:lang w:eastAsia="en-US"/>
        </w:rPr>
      </w:pPr>
      <w:r w:rsidRPr="002555EE">
        <w:rPr>
          <w:sz w:val="16"/>
          <w:szCs w:val="16"/>
          <w:lang w:eastAsia="en-US"/>
        </w:rPr>
        <w:t>(vardas, pavardė, pareigos)</w:t>
      </w:r>
    </w:p>
    <w:p w14:paraId="6E6501D6" w14:textId="77777777" w:rsidR="00A93FB5" w:rsidRPr="002555EE" w:rsidRDefault="00A93FB5" w:rsidP="00A93FB5">
      <w:pPr>
        <w:widowControl w:val="0"/>
        <w:tabs>
          <w:tab w:val="right" w:leader="underscore" w:pos="10065"/>
        </w:tabs>
        <w:rPr>
          <w:sz w:val="20"/>
          <w:szCs w:val="20"/>
          <w:lang w:eastAsia="en-US"/>
        </w:rPr>
      </w:pPr>
      <w:r w:rsidRPr="002555EE">
        <w:rPr>
          <w:sz w:val="20"/>
          <w:szCs w:val="20"/>
          <w:lang w:eastAsia="en-US"/>
        </w:rPr>
        <w:t xml:space="preserve">veikiančio pagal </w:t>
      </w:r>
      <w:r w:rsidRPr="002555EE">
        <w:rPr>
          <w:sz w:val="20"/>
          <w:szCs w:val="20"/>
          <w:lang w:eastAsia="en-US"/>
        </w:rPr>
        <w:tab/>
        <w:t xml:space="preserve">, </w:t>
      </w:r>
    </w:p>
    <w:p w14:paraId="34046641" w14:textId="77777777" w:rsidR="00A93FB5" w:rsidRPr="002555EE" w:rsidRDefault="00A93FB5" w:rsidP="00A93FB5">
      <w:pPr>
        <w:widowControl w:val="0"/>
        <w:tabs>
          <w:tab w:val="right" w:leader="underscore" w:pos="10065"/>
        </w:tabs>
        <w:rPr>
          <w:sz w:val="20"/>
          <w:szCs w:val="20"/>
          <w:lang w:eastAsia="en-US"/>
        </w:rPr>
      </w:pPr>
      <w:r w:rsidRPr="002555EE">
        <w:rPr>
          <w:sz w:val="20"/>
          <w:szCs w:val="20"/>
          <w:lang w:eastAsia="en-US"/>
        </w:rPr>
        <w:t xml:space="preserve">ir </w:t>
      </w:r>
    </w:p>
    <w:p w14:paraId="27D39AAA" w14:textId="3DDC7438" w:rsidR="00A93FB5" w:rsidRPr="002555EE" w:rsidRDefault="00A93FB5" w:rsidP="00A93FB5">
      <w:pPr>
        <w:widowControl w:val="0"/>
        <w:tabs>
          <w:tab w:val="right" w:leader="underscore" w:pos="10065"/>
        </w:tabs>
        <w:rPr>
          <w:szCs w:val="20"/>
          <w:lang w:eastAsia="en-US"/>
        </w:rPr>
      </w:pPr>
      <w:r w:rsidRPr="002555EE">
        <w:rPr>
          <w:b/>
          <w:sz w:val="20"/>
          <w:szCs w:val="20"/>
          <w:lang w:eastAsia="en-US"/>
        </w:rPr>
        <w:t xml:space="preserve">studentas </w:t>
      </w:r>
      <w:r w:rsidR="00D00094">
        <w:rPr>
          <w:i/>
          <w:szCs w:val="20"/>
          <w:lang w:eastAsia="en-US"/>
        </w:rPr>
        <w:t>V</w:t>
      </w:r>
      <w:r w:rsidRPr="00395399">
        <w:rPr>
          <w:i/>
          <w:szCs w:val="20"/>
          <w:lang w:eastAsia="en-US"/>
        </w:rPr>
        <w:t xml:space="preserve">eterinarinės medicinos, </w:t>
      </w:r>
      <w:r w:rsidR="005101AC" w:rsidRPr="00395399">
        <w:rPr>
          <w:i/>
          <w:szCs w:val="20"/>
          <w:lang w:eastAsia="en-US"/>
        </w:rPr>
        <w:t>6</w:t>
      </w:r>
      <w:r w:rsidRPr="00395399">
        <w:rPr>
          <w:i/>
          <w:szCs w:val="20"/>
          <w:lang w:eastAsia="en-US"/>
        </w:rPr>
        <w:t xml:space="preserve"> kurso</w:t>
      </w:r>
      <w:r w:rsidRPr="002555EE">
        <w:rPr>
          <w:szCs w:val="20"/>
          <w:lang w:eastAsia="en-US"/>
        </w:rPr>
        <w:t xml:space="preserve"> </w:t>
      </w:r>
    </w:p>
    <w:p w14:paraId="7BE1376F" w14:textId="77777777" w:rsidR="00A93FB5" w:rsidRPr="002555EE" w:rsidRDefault="00A93FB5" w:rsidP="00A93FB5">
      <w:pPr>
        <w:widowControl w:val="0"/>
        <w:tabs>
          <w:tab w:val="right" w:leader="underscore" w:pos="10065"/>
        </w:tabs>
        <w:rPr>
          <w:sz w:val="16"/>
          <w:szCs w:val="16"/>
          <w:lang w:eastAsia="en-US"/>
        </w:rPr>
      </w:pPr>
      <w:r w:rsidRPr="002555EE">
        <w:rPr>
          <w:sz w:val="16"/>
          <w:szCs w:val="16"/>
          <w:lang w:eastAsia="en-US"/>
        </w:rPr>
        <w:t xml:space="preserve">(studijų programos pavadinimas, kursas, studento vardas, pavardė, asmens kodas </w:t>
      </w:r>
    </w:p>
    <w:p w14:paraId="0A1888B3" w14:textId="77777777" w:rsidR="00A93FB5" w:rsidRPr="002555EE" w:rsidRDefault="00A93FB5" w:rsidP="00A93FB5">
      <w:pPr>
        <w:widowControl w:val="0"/>
        <w:tabs>
          <w:tab w:val="right" w:leader="underscore" w:pos="10065"/>
        </w:tabs>
        <w:rPr>
          <w:sz w:val="20"/>
          <w:szCs w:val="20"/>
          <w:lang w:eastAsia="en-US"/>
        </w:rPr>
      </w:pPr>
      <w:r w:rsidRPr="002555EE">
        <w:rPr>
          <w:sz w:val="20"/>
          <w:szCs w:val="20"/>
          <w:lang w:eastAsia="en-US"/>
        </w:rPr>
        <w:t>_</w:t>
      </w:r>
      <w:r w:rsidRPr="002555EE">
        <w:rPr>
          <w:sz w:val="20"/>
          <w:szCs w:val="20"/>
          <w:lang w:eastAsia="en-US"/>
        </w:rPr>
        <w:tab/>
        <w:t>,</w:t>
      </w:r>
    </w:p>
    <w:p w14:paraId="6A40F9BD" w14:textId="77777777" w:rsidR="00A93FB5" w:rsidRPr="002555EE" w:rsidRDefault="00A93FB5" w:rsidP="00A93FB5">
      <w:pPr>
        <w:widowControl w:val="0"/>
        <w:tabs>
          <w:tab w:val="right" w:leader="underscore" w:pos="10065"/>
        </w:tabs>
        <w:jc w:val="center"/>
        <w:rPr>
          <w:sz w:val="16"/>
          <w:szCs w:val="16"/>
          <w:lang w:eastAsia="en-US"/>
        </w:rPr>
      </w:pPr>
      <w:r w:rsidRPr="002555EE">
        <w:rPr>
          <w:sz w:val="16"/>
          <w:szCs w:val="16"/>
          <w:lang w:eastAsia="en-US"/>
        </w:rPr>
        <w:t>arba gimimo metai, nuolatinės gyvenamosios vietos adresas)</w:t>
      </w:r>
    </w:p>
    <w:p w14:paraId="59B9C923" w14:textId="77777777" w:rsidR="00A93FB5" w:rsidRPr="002555EE" w:rsidRDefault="00A93FB5" w:rsidP="00A93FB5">
      <w:pPr>
        <w:widowControl w:val="0"/>
        <w:tabs>
          <w:tab w:val="right" w:leader="underscore" w:pos="10065"/>
        </w:tabs>
        <w:jc w:val="both"/>
        <w:rPr>
          <w:sz w:val="20"/>
          <w:szCs w:val="20"/>
          <w:lang w:eastAsia="en-US"/>
        </w:rPr>
      </w:pPr>
      <w:r w:rsidRPr="002555EE">
        <w:rPr>
          <w:sz w:val="20"/>
          <w:szCs w:val="20"/>
          <w:lang w:eastAsia="en-US"/>
        </w:rPr>
        <w:t>(toliau kartu vadinami šalimis), vadovaudamiesi Lietuvos Respublikos teisės aktais, sudaro šią sutartį:</w:t>
      </w:r>
    </w:p>
    <w:p w14:paraId="476618C2" w14:textId="77777777" w:rsidR="00A93FB5" w:rsidRPr="002555EE" w:rsidRDefault="00A93FB5" w:rsidP="00A93FB5">
      <w:pPr>
        <w:widowControl w:val="0"/>
        <w:tabs>
          <w:tab w:val="right" w:leader="underscore" w:pos="9072"/>
        </w:tabs>
        <w:ind w:firstLine="567"/>
        <w:jc w:val="both"/>
        <w:rPr>
          <w:sz w:val="20"/>
          <w:szCs w:val="20"/>
          <w:lang w:eastAsia="en-US"/>
        </w:rPr>
      </w:pPr>
    </w:p>
    <w:p w14:paraId="32D0AA89" w14:textId="77777777" w:rsidR="00A93FB5" w:rsidRPr="002555EE"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t>I. BENDROSIOS NUOSTATOS</w:t>
      </w:r>
    </w:p>
    <w:p w14:paraId="0A2B1E5E" w14:textId="77777777" w:rsidR="00A93FB5" w:rsidRPr="002555EE" w:rsidRDefault="00A93FB5" w:rsidP="00A93FB5">
      <w:pPr>
        <w:widowControl w:val="0"/>
        <w:tabs>
          <w:tab w:val="right" w:leader="underscore" w:pos="9072"/>
        </w:tabs>
        <w:ind w:firstLine="567"/>
        <w:jc w:val="both"/>
        <w:rPr>
          <w:sz w:val="20"/>
          <w:szCs w:val="20"/>
          <w:lang w:eastAsia="en-US"/>
        </w:rPr>
      </w:pPr>
    </w:p>
    <w:p w14:paraId="3338B266"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 Ši sutartis sudaroma visam praktinio mokymo priimančiojoje organizacijoje (toliau – praktika) laikotarpiui.</w:t>
      </w:r>
    </w:p>
    <w:p w14:paraId="2120BA04"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2. Studentas atlieka praktiką pagal praktikos planą (programą). Vadovaujantis praktikos planu (programa) šioje sutartyje nurodoma:</w:t>
      </w:r>
    </w:p>
    <w:p w14:paraId="7F8CDF73" w14:textId="7CFFDF48" w:rsidR="00A93FB5" w:rsidRPr="00395399" w:rsidRDefault="00A93FB5" w:rsidP="00A93FB5">
      <w:pPr>
        <w:widowControl w:val="0"/>
        <w:tabs>
          <w:tab w:val="right" w:leader="underscore" w:pos="10065"/>
        </w:tabs>
        <w:ind w:firstLine="567"/>
        <w:jc w:val="both"/>
        <w:rPr>
          <w:sz w:val="20"/>
          <w:szCs w:val="20"/>
          <w:lang w:eastAsia="en-US"/>
        </w:rPr>
      </w:pPr>
      <w:r w:rsidRPr="002555EE">
        <w:rPr>
          <w:sz w:val="20"/>
          <w:szCs w:val="20"/>
          <w:lang w:eastAsia="en-US"/>
        </w:rPr>
        <w:t xml:space="preserve">2.1. praktikos tikslas – išmokti įgytas teorines žinias ir pirminius praktinius įgūdžius, įgytus </w:t>
      </w:r>
      <w:r w:rsidR="00590CAC">
        <w:rPr>
          <w:sz w:val="20"/>
          <w:szCs w:val="20"/>
          <w:lang w:eastAsia="en-US"/>
        </w:rPr>
        <w:t xml:space="preserve">studijuojant Veterinarinės medicinos studijų programą, </w:t>
      </w:r>
      <w:r w:rsidR="00590CAC" w:rsidRPr="00395399">
        <w:rPr>
          <w:sz w:val="20"/>
          <w:szCs w:val="20"/>
          <w:lang w:eastAsia="en-US"/>
        </w:rPr>
        <w:t>pritaikyti</w:t>
      </w:r>
      <w:r w:rsidR="00395399" w:rsidRPr="00395399">
        <w:rPr>
          <w:sz w:val="20"/>
          <w:szCs w:val="20"/>
          <w:lang w:eastAsia="en-US"/>
        </w:rPr>
        <w:t xml:space="preserve"> </w:t>
      </w:r>
      <w:r w:rsidR="00395399" w:rsidRPr="00395399">
        <w:rPr>
          <w:color w:val="000000"/>
          <w:sz w:val="20"/>
          <w:szCs w:val="20"/>
        </w:rPr>
        <w:t>realiose praktinėse situacijose, sprendžiant klausimus dėl  visuomenės sveikatą, maisto saugą ir veterinarijos kontrolę reglamentuojančios veiklos administracinės ir oficialios priežiūros bei kontrolės funkcijų įgyvendinimo</w:t>
      </w:r>
      <w:r w:rsidRPr="00395399">
        <w:rPr>
          <w:sz w:val="20"/>
          <w:szCs w:val="20"/>
          <w:lang w:eastAsia="en-US"/>
        </w:rPr>
        <w:t>;</w:t>
      </w:r>
    </w:p>
    <w:p w14:paraId="5A65413A" w14:textId="6DDCF7DB" w:rsidR="00A93FB5" w:rsidRPr="002555EE" w:rsidRDefault="00A93FB5" w:rsidP="005101AC">
      <w:pPr>
        <w:widowControl w:val="0"/>
        <w:tabs>
          <w:tab w:val="right" w:leader="underscore" w:pos="10065"/>
        </w:tabs>
        <w:ind w:right="49" w:firstLine="567"/>
        <w:jc w:val="both"/>
        <w:rPr>
          <w:i/>
          <w:sz w:val="20"/>
          <w:szCs w:val="20"/>
          <w:lang w:eastAsia="en-US"/>
        </w:rPr>
      </w:pPr>
      <w:r w:rsidRPr="00395399">
        <w:rPr>
          <w:i/>
          <w:sz w:val="20"/>
          <w:szCs w:val="20"/>
          <w:lang w:eastAsia="en-US"/>
        </w:rPr>
        <w:t xml:space="preserve">2.2. numatomi praktikos rezultatai – </w:t>
      </w:r>
      <w:r w:rsidRPr="00395399">
        <w:rPr>
          <w:sz w:val="20"/>
          <w:szCs w:val="20"/>
          <w:lang w:eastAsia="en-US"/>
        </w:rPr>
        <w:t>atlikęs praktiką studentas gebės</w:t>
      </w:r>
      <w:r w:rsidR="00395399" w:rsidRPr="00395399">
        <w:rPr>
          <w:sz w:val="20"/>
          <w:szCs w:val="20"/>
          <w:lang w:eastAsia="en-US"/>
        </w:rPr>
        <w:t xml:space="preserve"> </w:t>
      </w:r>
      <w:r w:rsidR="00395399" w:rsidRPr="00395399">
        <w:rPr>
          <w:sz w:val="20"/>
          <w:szCs w:val="20"/>
        </w:rPr>
        <w:t>vadovautis aktualiais teisės aktais, reglamentuojančiais visuomenės sveikatos, maisto saugos ir veterinarinės priežiūros sritis. Supras ir galės praktiškai taikyti oficialios maisto ir veterinarijos kontrolės apimtis ir spektrą, atliekant administracinės kontrolės veiksmus oficialių dokumentų išdavimo, veterinarinės kontrolės objektų patikros, ūkinių gyvūnų registravimo, specialiosios paskirties maisto produktų bei su veterinariniais vaistais susijusiose srityse. Bus susipažinę ir gebės praktiškai pritaikyti oficialios valstybinės kontrolės veiksmus, atliekant  veterinarinių vaistų rinkos patikras, gyvūnų užkrečiamųjų ligų epizootinę bei karantino punktų, pašarų ūkio ir šalutinių gyvūninių produktų bei ūkinių gyvūnų ženklinimo bei apskaitos valstybinę kontrolę. Atlikdami oficialios priežiūros bei kontrolės funkcijas, studentai gebės praktiškai pritaikyti gyvūnų gerovės teisinę bazę, atlikdami ūkinių ir gyvūnų augintinių gerovės,  gyvūnų augintinių veisėjų, prekybininkų ir vežėjų valstybinę veterinarinę kontrolę.  Atlikdami administracinės ir oficialios priežiūros funkcijas studentai gebės praktiškai pritaikyti gyvūninio ir negyvūninio maisto gamybos ir prekybos įmonių patikros veiksmus ir atlikti nustatytų pažeidimų analizę</w:t>
      </w:r>
      <w:r w:rsidR="005101AC" w:rsidRPr="00395399">
        <w:rPr>
          <w:sz w:val="20"/>
          <w:szCs w:val="20"/>
          <w:lang w:eastAsia="en-US"/>
        </w:rPr>
        <w:t>.</w:t>
      </w:r>
    </w:p>
    <w:p w14:paraId="7984310C" w14:textId="27A69883" w:rsidR="00A93FB5" w:rsidRPr="002555EE" w:rsidRDefault="00A93FB5" w:rsidP="00A93FB5">
      <w:pPr>
        <w:widowControl w:val="0"/>
        <w:tabs>
          <w:tab w:val="right" w:leader="underscore" w:pos="10065"/>
        </w:tabs>
        <w:ind w:firstLine="567"/>
        <w:jc w:val="both"/>
        <w:rPr>
          <w:sz w:val="20"/>
          <w:szCs w:val="20"/>
          <w:lang w:eastAsia="en-US"/>
        </w:rPr>
      </w:pPr>
      <w:r w:rsidRPr="002555EE">
        <w:rPr>
          <w:sz w:val="20"/>
          <w:szCs w:val="20"/>
          <w:lang w:eastAsia="en-US"/>
        </w:rPr>
        <w:lastRenderedPageBreak/>
        <w:t xml:space="preserve">2.3. praktikos trukmė – praktika prasideda </w:t>
      </w:r>
      <w:r w:rsidR="00395399">
        <w:rPr>
          <w:sz w:val="20"/>
          <w:szCs w:val="20"/>
          <w:lang w:eastAsia="en-US"/>
        </w:rPr>
        <w:t xml:space="preserve">                                                     ir baigiasi</w:t>
      </w:r>
    </w:p>
    <w:p w14:paraId="585943E3" w14:textId="125FDC93" w:rsidR="00A93FB5" w:rsidRPr="002555EE" w:rsidRDefault="00395399" w:rsidP="00395399">
      <w:pPr>
        <w:widowControl w:val="0"/>
        <w:tabs>
          <w:tab w:val="right" w:leader="underscore" w:pos="9072"/>
        </w:tabs>
        <w:ind w:left="1080"/>
        <w:rPr>
          <w:sz w:val="16"/>
          <w:szCs w:val="16"/>
          <w:lang w:eastAsia="en-US"/>
        </w:rPr>
      </w:pPr>
      <w:r>
        <w:rPr>
          <w:sz w:val="16"/>
          <w:szCs w:val="16"/>
          <w:lang w:eastAsia="en-US"/>
        </w:rPr>
        <w:t xml:space="preserve">                                                                                          </w:t>
      </w:r>
      <w:r w:rsidR="00A93FB5" w:rsidRPr="002555EE">
        <w:rPr>
          <w:sz w:val="16"/>
          <w:szCs w:val="16"/>
          <w:lang w:eastAsia="en-US"/>
        </w:rPr>
        <w:t>(metai, mėnuo, diena)</w:t>
      </w:r>
      <w:r>
        <w:rPr>
          <w:sz w:val="16"/>
          <w:szCs w:val="16"/>
          <w:lang w:eastAsia="en-US"/>
        </w:rPr>
        <w:t xml:space="preserve">                                              </w:t>
      </w:r>
      <w:r w:rsidRPr="002555EE" w:rsidDel="00395399">
        <w:rPr>
          <w:sz w:val="20"/>
          <w:szCs w:val="20"/>
          <w:lang w:eastAsia="en-US"/>
        </w:rPr>
        <w:t xml:space="preserve"> </w:t>
      </w:r>
      <w:r w:rsidR="00A93FB5" w:rsidRPr="002555EE">
        <w:rPr>
          <w:sz w:val="16"/>
          <w:szCs w:val="16"/>
          <w:lang w:eastAsia="en-US"/>
        </w:rPr>
        <w:t>(metai, mėnuo, diena)</w:t>
      </w:r>
    </w:p>
    <w:p w14:paraId="738E45EF" w14:textId="37662B6D" w:rsidR="00A93FB5" w:rsidRPr="004A175C" w:rsidRDefault="00A93FB5" w:rsidP="00A93FB5">
      <w:pPr>
        <w:widowControl w:val="0"/>
        <w:tabs>
          <w:tab w:val="right" w:leader="underscore" w:pos="10065"/>
        </w:tabs>
        <w:jc w:val="both"/>
        <w:rPr>
          <w:sz w:val="20"/>
          <w:szCs w:val="20"/>
          <w:lang w:eastAsia="en-US"/>
        </w:rPr>
      </w:pPr>
      <w:r w:rsidRPr="002555EE">
        <w:rPr>
          <w:sz w:val="20"/>
          <w:szCs w:val="20"/>
          <w:lang w:eastAsia="en-US"/>
        </w:rPr>
        <w:t xml:space="preserve">praktikos apimtis </w:t>
      </w:r>
      <w:r w:rsidRPr="002555EE">
        <w:rPr>
          <w:sz w:val="20"/>
          <w:szCs w:val="20"/>
          <w:u w:val="single"/>
          <w:lang w:eastAsia="en-US"/>
        </w:rPr>
        <w:t xml:space="preserve">3 kreditai </w:t>
      </w:r>
      <w:r w:rsidRPr="00FA16AB">
        <w:rPr>
          <w:sz w:val="20"/>
          <w:szCs w:val="22"/>
          <w:u w:val="single"/>
          <w:lang w:eastAsia="en-US"/>
        </w:rPr>
        <w:t xml:space="preserve">(iš viso 80 val., iš </w:t>
      </w:r>
      <w:r w:rsidRPr="004A175C">
        <w:rPr>
          <w:sz w:val="20"/>
          <w:szCs w:val="22"/>
          <w:u w:val="single"/>
          <w:lang w:eastAsia="en-US"/>
        </w:rPr>
        <w:t xml:space="preserve">kurių </w:t>
      </w:r>
      <w:r w:rsidR="00590CAC" w:rsidRPr="00395399">
        <w:rPr>
          <w:sz w:val="20"/>
          <w:szCs w:val="22"/>
          <w:u w:val="single"/>
          <w:lang w:eastAsia="en-US"/>
        </w:rPr>
        <w:t>54</w:t>
      </w:r>
      <w:r w:rsidR="00196AA9" w:rsidRPr="00395399">
        <w:rPr>
          <w:sz w:val="20"/>
          <w:szCs w:val="22"/>
          <w:u w:val="single"/>
          <w:lang w:eastAsia="en-US"/>
        </w:rPr>
        <w:t xml:space="preserve"> </w:t>
      </w:r>
      <w:r w:rsidRPr="00395399">
        <w:rPr>
          <w:sz w:val="20"/>
          <w:szCs w:val="22"/>
          <w:u w:val="single"/>
          <w:lang w:eastAsia="en-US"/>
        </w:rPr>
        <w:t xml:space="preserve">val. </w:t>
      </w:r>
      <w:r w:rsidR="005101AC" w:rsidRPr="00395399">
        <w:rPr>
          <w:sz w:val="20"/>
          <w:szCs w:val="22"/>
          <w:u w:val="single"/>
          <w:lang w:eastAsia="en-US"/>
        </w:rPr>
        <w:t>praktikos vietoje</w:t>
      </w:r>
      <w:r w:rsidRPr="00395399">
        <w:rPr>
          <w:sz w:val="20"/>
          <w:szCs w:val="22"/>
          <w:u w:val="single"/>
          <w:lang w:eastAsia="en-US"/>
        </w:rPr>
        <w:t xml:space="preserve"> (</w:t>
      </w:r>
      <w:r w:rsidR="00590CAC" w:rsidRPr="00395399">
        <w:rPr>
          <w:sz w:val="20"/>
          <w:szCs w:val="22"/>
          <w:u w:val="single"/>
          <w:lang w:eastAsia="en-US"/>
        </w:rPr>
        <w:t>7</w:t>
      </w:r>
      <w:r w:rsidR="00196AA9" w:rsidRPr="00395399">
        <w:rPr>
          <w:sz w:val="20"/>
          <w:szCs w:val="22"/>
          <w:u w:val="single"/>
          <w:lang w:eastAsia="en-US"/>
        </w:rPr>
        <w:t xml:space="preserve"> </w:t>
      </w:r>
      <w:r w:rsidRPr="00395399">
        <w:rPr>
          <w:sz w:val="20"/>
          <w:szCs w:val="22"/>
          <w:u w:val="single"/>
          <w:lang w:eastAsia="en-US"/>
        </w:rPr>
        <w:t>darbo dien</w:t>
      </w:r>
      <w:r w:rsidR="00196AA9" w:rsidRPr="00395399">
        <w:rPr>
          <w:sz w:val="20"/>
          <w:szCs w:val="22"/>
          <w:u w:val="single"/>
          <w:lang w:eastAsia="en-US"/>
        </w:rPr>
        <w:t>os</w:t>
      </w:r>
      <w:r w:rsidRPr="004A175C">
        <w:rPr>
          <w:sz w:val="20"/>
          <w:szCs w:val="22"/>
          <w:u w:val="single"/>
          <w:lang w:eastAsia="en-US"/>
        </w:rPr>
        <w:t>)</w:t>
      </w:r>
      <w:r w:rsidRPr="004A175C">
        <w:rPr>
          <w:i/>
          <w:lang w:eastAsia="en-US"/>
        </w:rPr>
        <w:t>;</w:t>
      </w:r>
    </w:p>
    <w:p w14:paraId="341DE64C" w14:textId="77777777" w:rsidR="00A93FB5" w:rsidRPr="002555EE" w:rsidRDefault="00A93FB5" w:rsidP="00A93FB5">
      <w:pPr>
        <w:widowControl w:val="0"/>
        <w:tabs>
          <w:tab w:val="right" w:leader="underscore" w:pos="9072"/>
        </w:tabs>
        <w:ind w:left="1680"/>
        <w:jc w:val="center"/>
        <w:rPr>
          <w:sz w:val="16"/>
          <w:szCs w:val="16"/>
          <w:lang w:eastAsia="en-US"/>
        </w:rPr>
      </w:pPr>
      <w:r w:rsidRPr="004A175C">
        <w:rPr>
          <w:sz w:val="16"/>
          <w:szCs w:val="16"/>
          <w:lang w:eastAsia="en-US"/>
        </w:rPr>
        <w:t>(studijų kreditų skaičius)</w:t>
      </w:r>
    </w:p>
    <w:p w14:paraId="7A18D0D7" w14:textId="77777777" w:rsidR="00A93FB5" w:rsidRPr="002555EE" w:rsidRDefault="00A93FB5" w:rsidP="00A93FB5">
      <w:pPr>
        <w:widowControl w:val="0"/>
        <w:tabs>
          <w:tab w:val="right" w:leader="underscore" w:pos="10065"/>
        </w:tabs>
        <w:ind w:firstLine="567"/>
        <w:jc w:val="both"/>
        <w:rPr>
          <w:sz w:val="20"/>
          <w:szCs w:val="20"/>
          <w:lang w:eastAsia="en-US"/>
        </w:rPr>
      </w:pPr>
      <w:r w:rsidRPr="002555EE">
        <w:rPr>
          <w:sz w:val="20"/>
          <w:szCs w:val="20"/>
          <w:lang w:eastAsia="en-US"/>
        </w:rPr>
        <w:t xml:space="preserve">2.4. kitos praktikos atlikimo sąlygos ir tvarka – </w:t>
      </w:r>
      <w:r w:rsidRPr="002555EE">
        <w:rPr>
          <w:sz w:val="20"/>
          <w:szCs w:val="20"/>
          <w:lang w:eastAsia="en-US"/>
        </w:rPr>
        <w:tab/>
        <w:t>.</w:t>
      </w:r>
    </w:p>
    <w:p w14:paraId="52E2DC46" w14:textId="77777777" w:rsidR="00395399" w:rsidRPr="002555EE" w:rsidRDefault="00395399" w:rsidP="00395399">
      <w:pPr>
        <w:rPr>
          <w:sz w:val="20"/>
          <w:szCs w:val="20"/>
          <w:lang w:eastAsia="en-US"/>
        </w:rPr>
      </w:pPr>
    </w:p>
    <w:p w14:paraId="0F1AF973" w14:textId="77777777" w:rsidR="00A93FB5" w:rsidRPr="002555EE"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t>II. ŠALIŲ TEISĖS IR ĮSIPAREIGOJIMAI</w:t>
      </w:r>
    </w:p>
    <w:p w14:paraId="18E05B31" w14:textId="77777777" w:rsidR="00A93FB5" w:rsidRPr="002555EE" w:rsidRDefault="00A93FB5" w:rsidP="00A93FB5">
      <w:pPr>
        <w:widowControl w:val="0"/>
        <w:tabs>
          <w:tab w:val="right" w:leader="underscore" w:pos="9072"/>
        </w:tabs>
        <w:ind w:firstLine="567"/>
        <w:jc w:val="both"/>
        <w:rPr>
          <w:sz w:val="20"/>
          <w:szCs w:val="20"/>
          <w:lang w:eastAsia="en-US"/>
        </w:rPr>
      </w:pPr>
    </w:p>
    <w:p w14:paraId="721712EE"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3. Universitetas įsipareigoja: </w:t>
      </w:r>
    </w:p>
    <w:p w14:paraId="7A3E3423"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3.1. užtikrinti studento, siunčiamo atlikti praktiką, būtiną praktikai teorinį ir praktinį pasirengimą;</w:t>
      </w:r>
    </w:p>
    <w:p w14:paraId="3F631056" w14:textId="77777777" w:rsidR="00A93FB5" w:rsidRPr="002555EE" w:rsidRDefault="00A93FB5" w:rsidP="00A93FB5">
      <w:pPr>
        <w:widowControl w:val="0"/>
        <w:tabs>
          <w:tab w:val="right" w:leader="underscore" w:pos="9072"/>
        </w:tabs>
        <w:ind w:firstLine="567"/>
        <w:jc w:val="both"/>
        <w:rPr>
          <w:b/>
          <w:bCs/>
          <w:sz w:val="20"/>
          <w:szCs w:val="20"/>
          <w:lang w:eastAsia="en-US"/>
        </w:rPr>
      </w:pPr>
      <w:r w:rsidRPr="002555EE">
        <w:rPr>
          <w:sz w:val="20"/>
          <w:szCs w:val="20"/>
          <w:lang w:eastAsia="en-US"/>
        </w:rPr>
        <w:t>3.2. suderinti su priimančiąja organizacija studento praktikos užduotis;</w:t>
      </w:r>
    </w:p>
    <w:p w14:paraId="56768331"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3.3. skirti Universiteto dėstytoją (toliau – </w:t>
      </w:r>
      <w:r w:rsidRPr="002555EE">
        <w:rPr>
          <w:b/>
          <w:sz w:val="20"/>
          <w:szCs w:val="20"/>
          <w:lang w:eastAsia="en-US"/>
        </w:rPr>
        <w:t>praktikos koordinatorius</w:t>
      </w:r>
      <w:r w:rsidRPr="002555EE">
        <w:rPr>
          <w:sz w:val="20"/>
          <w:szCs w:val="20"/>
          <w:lang w:eastAsia="en-US"/>
        </w:rPr>
        <w:t>), kuris kontroliuoja studento praktikos eigą, užtikrina praktikos tikslų pasiekimo priežiūrą ir prireikus kartu su priimančiosios organizacijos atsakingais darbuotojais (arba valstybės tarnautojais) operatyviai sprendžia su studento atliekama praktika iškilusias problemas;</w:t>
      </w:r>
    </w:p>
    <w:p w14:paraId="1B93C160"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3.4. esant galimybei, aprūpinti priimančiosios organizacijos paskirtą praktikos vadovą (toliau – </w:t>
      </w:r>
      <w:r w:rsidRPr="002555EE">
        <w:rPr>
          <w:b/>
          <w:sz w:val="20"/>
          <w:szCs w:val="20"/>
          <w:lang w:eastAsia="en-US"/>
        </w:rPr>
        <w:t>praktikos</w:t>
      </w:r>
      <w:r w:rsidRPr="002555EE">
        <w:rPr>
          <w:sz w:val="20"/>
          <w:szCs w:val="20"/>
          <w:lang w:eastAsia="en-US"/>
        </w:rPr>
        <w:t xml:space="preserve"> </w:t>
      </w:r>
      <w:r w:rsidRPr="002555EE">
        <w:rPr>
          <w:b/>
          <w:sz w:val="20"/>
          <w:szCs w:val="20"/>
          <w:lang w:eastAsia="en-US"/>
        </w:rPr>
        <w:t>vadovas</w:t>
      </w:r>
      <w:r w:rsidRPr="002555EE">
        <w:rPr>
          <w:sz w:val="20"/>
          <w:szCs w:val="20"/>
          <w:lang w:eastAsia="en-US"/>
        </w:rPr>
        <w:t>) metodinėmis vadovavimo praktikai rekomendacijomis (priemonėmis);</w:t>
      </w:r>
    </w:p>
    <w:p w14:paraId="0E6E39CC"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3.5. tvarkyti Studento asmens duomenis pagal Lietuvos Respublikos teisės aktų reikalavimus.</w:t>
      </w:r>
    </w:p>
    <w:p w14:paraId="35AC0A3F"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4. Universitetas turi teisę atšaukti studentą iš praktikos, jeigu:</w:t>
      </w:r>
    </w:p>
    <w:p w14:paraId="2411E323" w14:textId="77777777" w:rsidR="00A93FB5" w:rsidRPr="002555EE" w:rsidRDefault="00A93FB5" w:rsidP="00A93FB5">
      <w:pPr>
        <w:widowControl w:val="0"/>
        <w:tabs>
          <w:tab w:val="right" w:leader="underscore" w:pos="10206"/>
        </w:tabs>
        <w:ind w:firstLine="567"/>
        <w:jc w:val="both"/>
        <w:rPr>
          <w:sz w:val="20"/>
          <w:szCs w:val="20"/>
          <w:lang w:eastAsia="en-US"/>
        </w:rPr>
      </w:pPr>
      <w:r w:rsidRPr="002555EE">
        <w:rPr>
          <w:sz w:val="20"/>
          <w:szCs w:val="20"/>
          <w:lang w:eastAsia="en-US"/>
        </w:rPr>
        <w:t>4.1. priimančioji organizacija studento praktikai nesuteikia praktikos atlikimo vietos pagal studijų programą;</w:t>
      </w:r>
    </w:p>
    <w:p w14:paraId="5D437DCB" w14:textId="77777777" w:rsidR="00A93FB5" w:rsidRPr="002555EE" w:rsidRDefault="00A93FB5" w:rsidP="00A93FB5">
      <w:pPr>
        <w:widowControl w:val="0"/>
        <w:tabs>
          <w:tab w:val="right" w:leader="underscore" w:pos="10206"/>
        </w:tabs>
        <w:ind w:firstLine="567"/>
        <w:jc w:val="both"/>
        <w:rPr>
          <w:sz w:val="20"/>
          <w:szCs w:val="20"/>
          <w:lang w:eastAsia="en-US"/>
        </w:rPr>
      </w:pPr>
      <w:r w:rsidRPr="002555EE">
        <w:rPr>
          <w:sz w:val="20"/>
          <w:szCs w:val="20"/>
          <w:lang w:eastAsia="en-US"/>
        </w:rPr>
        <w:t>4.2. studentas padaro pažeidimų, dėl kurių ši sutartis gali būti nutraukiama 10.2., 10.3. punktų pagrindu;</w:t>
      </w:r>
    </w:p>
    <w:p w14:paraId="013DCAEA" w14:textId="77777777" w:rsidR="00A93FB5" w:rsidRPr="002555EE" w:rsidRDefault="00A93FB5" w:rsidP="00A93FB5">
      <w:pPr>
        <w:widowControl w:val="0"/>
        <w:tabs>
          <w:tab w:val="right" w:leader="underscore" w:pos="10206"/>
        </w:tabs>
        <w:ind w:firstLine="567"/>
        <w:jc w:val="both"/>
        <w:rPr>
          <w:sz w:val="20"/>
          <w:szCs w:val="20"/>
          <w:lang w:eastAsia="en-US"/>
        </w:rPr>
      </w:pPr>
      <w:r w:rsidRPr="002555EE">
        <w:rPr>
          <w:sz w:val="20"/>
          <w:szCs w:val="20"/>
          <w:lang w:eastAsia="en-US"/>
        </w:rPr>
        <w:t>4.3. studentui skiriamos su studijų ir praktinio mokymo specifika nesusijusios užduotys vien tik nekvalifikuotam darbui atlikti;</w:t>
      </w:r>
    </w:p>
    <w:p w14:paraId="3A9E1148" w14:textId="77777777" w:rsidR="00A93FB5" w:rsidRPr="002555EE" w:rsidRDefault="00A93FB5" w:rsidP="00A93FB5">
      <w:pPr>
        <w:widowControl w:val="0"/>
        <w:tabs>
          <w:tab w:val="right" w:leader="underscore" w:pos="10206"/>
        </w:tabs>
        <w:ind w:firstLine="567"/>
        <w:jc w:val="both"/>
        <w:rPr>
          <w:sz w:val="20"/>
          <w:szCs w:val="20"/>
          <w:lang w:eastAsia="en-US"/>
        </w:rPr>
      </w:pPr>
      <w:r w:rsidRPr="002555EE">
        <w:rPr>
          <w:sz w:val="20"/>
          <w:szCs w:val="20"/>
          <w:lang w:eastAsia="en-US"/>
        </w:rPr>
        <w:t>4.4. neužtikrinamos darbuotojų saugos, sveikatos ir higienos normų reikalavimus atitinkančios darbo sąlygos.</w:t>
      </w:r>
    </w:p>
    <w:p w14:paraId="5D09B951"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 Priimančioji organizacija įsipareigoja:</w:t>
      </w:r>
    </w:p>
    <w:p w14:paraId="59174CA3" w14:textId="77777777" w:rsidR="00A93FB5" w:rsidRPr="002555EE" w:rsidRDefault="00A93FB5" w:rsidP="00A93FB5">
      <w:pPr>
        <w:widowControl w:val="0"/>
        <w:tabs>
          <w:tab w:val="right" w:leader="underscore" w:pos="10065"/>
        </w:tabs>
        <w:ind w:firstLine="567"/>
        <w:jc w:val="both"/>
        <w:rPr>
          <w:sz w:val="20"/>
          <w:szCs w:val="20"/>
          <w:lang w:eastAsia="en-US"/>
        </w:rPr>
      </w:pPr>
      <w:r w:rsidRPr="002555EE">
        <w:rPr>
          <w:sz w:val="20"/>
          <w:szCs w:val="20"/>
          <w:lang w:eastAsia="en-US"/>
        </w:rPr>
        <w:t xml:space="preserve">5.1. suteikti studentui praktinio mokymo vietą </w:t>
      </w:r>
      <w:r w:rsidRPr="002555EE">
        <w:rPr>
          <w:sz w:val="20"/>
          <w:szCs w:val="20"/>
          <w:lang w:eastAsia="en-US"/>
        </w:rPr>
        <w:tab/>
      </w:r>
    </w:p>
    <w:p w14:paraId="6DE3FEDA" w14:textId="77777777" w:rsidR="00A93FB5" w:rsidRPr="002555EE" w:rsidRDefault="00A93FB5" w:rsidP="00A93FB5">
      <w:pPr>
        <w:widowControl w:val="0"/>
        <w:tabs>
          <w:tab w:val="right" w:leader="underscore" w:pos="10065"/>
        </w:tabs>
        <w:jc w:val="both"/>
        <w:rPr>
          <w:sz w:val="20"/>
          <w:szCs w:val="20"/>
          <w:lang w:eastAsia="en-US"/>
        </w:rPr>
      </w:pPr>
      <w:r w:rsidRPr="002555EE">
        <w:rPr>
          <w:sz w:val="20"/>
          <w:szCs w:val="20"/>
          <w:lang w:eastAsia="en-US"/>
        </w:rPr>
        <w:t>_</w:t>
      </w:r>
      <w:r w:rsidRPr="002555EE">
        <w:rPr>
          <w:sz w:val="20"/>
          <w:szCs w:val="20"/>
          <w:lang w:eastAsia="en-US"/>
        </w:rPr>
        <w:tab/>
        <w:t>,</w:t>
      </w:r>
    </w:p>
    <w:p w14:paraId="5EB4D1C7" w14:textId="77777777" w:rsidR="00A93FB5" w:rsidRPr="002555EE" w:rsidRDefault="00A93FB5" w:rsidP="00A93FB5">
      <w:pPr>
        <w:widowControl w:val="0"/>
        <w:tabs>
          <w:tab w:val="left" w:leader="underscore" w:pos="8641"/>
          <w:tab w:val="right" w:leader="underscore" w:pos="9072"/>
        </w:tabs>
        <w:jc w:val="center"/>
        <w:rPr>
          <w:sz w:val="16"/>
          <w:szCs w:val="16"/>
          <w:lang w:eastAsia="en-US"/>
        </w:rPr>
      </w:pPr>
      <w:r w:rsidRPr="002555EE">
        <w:rPr>
          <w:sz w:val="16"/>
          <w:szCs w:val="16"/>
          <w:lang w:eastAsia="en-US"/>
        </w:rPr>
        <w:t>(praktinio mokymo vietos pavadinimas ir adresas)</w:t>
      </w:r>
    </w:p>
    <w:p w14:paraId="59E09E60" w14:textId="77777777" w:rsidR="00A93FB5" w:rsidRPr="002555EE" w:rsidRDefault="00A93FB5" w:rsidP="00A93FB5">
      <w:pPr>
        <w:widowControl w:val="0"/>
        <w:tabs>
          <w:tab w:val="left" w:leader="underscore" w:pos="8641"/>
          <w:tab w:val="right" w:leader="underscore" w:pos="9072"/>
        </w:tabs>
        <w:jc w:val="both"/>
        <w:rPr>
          <w:sz w:val="20"/>
          <w:szCs w:val="20"/>
          <w:lang w:eastAsia="en-US"/>
        </w:rPr>
      </w:pPr>
      <w:r w:rsidRPr="002555EE">
        <w:rPr>
          <w:sz w:val="20"/>
          <w:szCs w:val="20"/>
          <w:lang w:eastAsia="en-US"/>
        </w:rPr>
        <w:t>sudaryti sąlygas praktikos planui (programai) įgyvendinti, aprūpinti praktikos planui (programai) įgyvendinti reikalinga informacija ir neatitraukti studento nuo praktinio mokymo užduočių vykdymo;</w:t>
      </w:r>
    </w:p>
    <w:p w14:paraId="1928B5F9"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5.2. užtikrinti, kad studentui būtų paskirtas praktikos vadovas </w:t>
      </w:r>
      <w:r w:rsidRPr="00395399">
        <w:rPr>
          <w:sz w:val="20"/>
          <w:szCs w:val="20"/>
          <w:lang w:eastAsia="en-US"/>
        </w:rPr>
        <w:t>iš kvalifikuotų darbuotojų arba valstybės tarnautojų, turinčių ne mažesnį kaip 3 metų atitinkamo darbo</w:t>
      </w:r>
      <w:r w:rsidRPr="002555EE">
        <w:rPr>
          <w:sz w:val="20"/>
          <w:szCs w:val="20"/>
          <w:lang w:eastAsia="en-US"/>
        </w:rPr>
        <w:t xml:space="preserve"> (___________________________________) stažą, su kuriuo studentas detalizuoja praktikos planą (programą), kuris vykdo praktikos priežiūrą, jai pasibaigus, ją įvertina;</w:t>
      </w:r>
    </w:p>
    <w:p w14:paraId="49D9D6EA"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5.3. organizuoti būtinus darbuotojų saugos ir sveikatos bei priešgaisrinės saugos instruktažus;</w:t>
      </w:r>
    </w:p>
    <w:p w14:paraId="4516B775"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5.4.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 teisės aktuose nustatyta tvarka;</w:t>
      </w:r>
    </w:p>
    <w:p w14:paraId="1388E54A"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5.5. skirti studentui su studijų bei praktinio mokymo specifika susijusias užduotis bei užtikrinti, kad nebūtų skiriamos su studijų bei praktinio mokymo specifika nesusijusios užduotys nekvalifikuotam darbui atlikti;</w:t>
      </w:r>
    </w:p>
    <w:p w14:paraId="05D0FCF0"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5.6. atsižvelgdama į praktikos vadovo įvertinimą, išduoti dokumentą apie studento atliktą praktiką. Universitetui pateikus, priimančioji organizacija studentui įvertinti pildo nustatytos formos dokumentą;</w:t>
      </w:r>
    </w:p>
    <w:p w14:paraId="3D842761"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5.7. informuoti studentą, kuri praktikos metu suteikiama informacija yra priimančiosios organizacijos komercinė arba kita paslaptis, neplatinama už priimančiosios organizacijos ribų, bei apie už šios informacijos platinimą taikomas baudas (jei tokios baudos yra numatytos vidaus dokumentuose);</w:t>
      </w:r>
    </w:p>
    <w:p w14:paraId="11E783D1"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5.8. informuoti praktikos koordinatorių apie praktikos drausmės pažeidimus, studento neatvykimą į praktiką;</w:t>
      </w:r>
    </w:p>
    <w:p w14:paraId="79B898A7"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5.9. tvarkyti Studento asmens duomenis pagal Lietuvos Respublikos teisės aktų reikalavimus;</w:t>
      </w:r>
    </w:p>
    <w:p w14:paraId="39C5338F" w14:textId="77777777" w:rsidR="00A93FB5" w:rsidRPr="002555EE" w:rsidRDefault="00A93FB5" w:rsidP="00A93FB5">
      <w:pPr>
        <w:widowControl w:val="0"/>
        <w:tabs>
          <w:tab w:val="right" w:leader="underscore" w:pos="10065"/>
        </w:tabs>
        <w:ind w:firstLine="567"/>
        <w:jc w:val="both"/>
        <w:rPr>
          <w:sz w:val="20"/>
          <w:szCs w:val="20"/>
          <w:lang w:eastAsia="en-US"/>
        </w:rPr>
      </w:pPr>
      <w:r w:rsidRPr="002555EE">
        <w:rPr>
          <w:sz w:val="20"/>
          <w:szCs w:val="20"/>
          <w:lang w:eastAsia="en-US"/>
        </w:rPr>
        <w:t xml:space="preserve">5.10. papildomi priimančiosios organizacijos įsipareigojimai: </w:t>
      </w:r>
      <w:r w:rsidRPr="002555EE">
        <w:rPr>
          <w:sz w:val="20"/>
          <w:szCs w:val="20"/>
          <w:lang w:eastAsia="en-US"/>
        </w:rPr>
        <w:tab/>
      </w:r>
    </w:p>
    <w:p w14:paraId="5D57B636"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6. Priimančioji organizacija turi teisę leisti studentui savarankiškai, be praktikos vadovo pagalbos, atlikti jam pavestas funkcijas (t. y. atliekant veiksmus Priimančiosios organizacijos naudai, kurie viršija šia sutartimi nustatytą praktikos apimtį), tik tais atvejais, jeigu priimančioji organizacija sudaro su studentu laikinojo darbo sutartį teisės aktų nustatyta tvarka. </w:t>
      </w:r>
    </w:p>
    <w:p w14:paraId="08F6177A"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7. Studentas įsipareigoja:</w:t>
      </w:r>
    </w:p>
    <w:p w14:paraId="63EF5F56"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7.1. stropiai vykdyti praktinio mokymo užduotis; neatvykęs į praktiką priimančiojoje organizacijoje, nedelsdamas turi pranešti apie tai praktikos vadovui ir praktikos koordinatoriui ir nurodyti priežastį</w:t>
      </w:r>
      <w:r w:rsidRPr="008533FF">
        <w:rPr>
          <w:sz w:val="20"/>
          <w:szCs w:val="20"/>
          <w:lang w:eastAsia="en-US"/>
        </w:rPr>
        <w:t>, o ligos atveju – pateikti gydytojo pažymą;</w:t>
      </w:r>
    </w:p>
    <w:p w14:paraId="71295309"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7.2. laikytis priimančiosios organizacijos nuostatų (įstatų) ir darbo tvarkos taisyklių, laikyti paslaptyje priimančiosios  organizacijos komercines ir kitas paslaptis bei informaciją, kurią nurodo priimančioji organizacija pagal šios sutarties 5.7 punktą;</w:t>
      </w:r>
    </w:p>
    <w:p w14:paraId="59637695"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7.3. tausoti priimančiosios organizacijos turtą, už padarytą materialinę žalą atsakyti įstatymų nustatyta tvarka;</w:t>
      </w:r>
    </w:p>
    <w:p w14:paraId="57C904C6"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7.4. laikytis darbuotojų saugos ir sveikatos bei priešgaisrinės apsaugos taisyklių reikalavimų;</w:t>
      </w:r>
    </w:p>
    <w:p w14:paraId="55C9072E"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7.5. informuoti praktikos koordinatorių, jei praktikos atlikimo laikotarpiu skiriamos su studijų bei praktinio mokymo specifika nesusijusios užduotys nekvalifikuotam darbui atlikti, jei priimančioji organizacija nesudaro sąlygų praktikos planui </w:t>
      </w:r>
      <w:r w:rsidRPr="002555EE">
        <w:rPr>
          <w:sz w:val="20"/>
          <w:szCs w:val="20"/>
          <w:lang w:eastAsia="en-US"/>
        </w:rPr>
        <w:lastRenderedPageBreak/>
        <w:t>(programai) įgyvendinti;</w:t>
      </w:r>
    </w:p>
    <w:p w14:paraId="1C255517"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7.6. parengti ir pateikti praktikos ataskaitą pagal Universiteto nustatytus reikalavimus;</w:t>
      </w:r>
    </w:p>
    <w:p w14:paraId="3089A25E" w14:textId="77777777" w:rsidR="006B095A" w:rsidRPr="008533FF" w:rsidRDefault="00A93FB5" w:rsidP="00A93FB5">
      <w:pPr>
        <w:widowControl w:val="0"/>
        <w:tabs>
          <w:tab w:val="right" w:leader="underscore" w:pos="9072"/>
        </w:tabs>
        <w:ind w:firstLine="567"/>
        <w:jc w:val="both"/>
        <w:rPr>
          <w:sz w:val="20"/>
          <w:szCs w:val="20"/>
          <w:lang w:eastAsia="en-US"/>
        </w:rPr>
      </w:pPr>
      <w:r w:rsidRPr="008533FF">
        <w:rPr>
          <w:sz w:val="20"/>
          <w:szCs w:val="20"/>
          <w:lang w:eastAsia="en-US"/>
        </w:rPr>
        <w:t xml:space="preserve">7.7. papildomi studento įsipareigojimai (atliekantiems praktiką sveikatos priežiūros įstaigose) – </w:t>
      </w:r>
      <w:r w:rsidRPr="008533FF">
        <w:rPr>
          <w:i/>
          <w:sz w:val="20"/>
          <w:szCs w:val="20"/>
          <w:lang w:eastAsia="en-US"/>
        </w:rPr>
        <w:t>laikytis Pacientų teisių ir žalos sveikatai atlyginimo įstatymo reikalavimų, tretiesiems asmenims neatskleisti konfidencialios informacijos apie pacientus, kurią sužino praktikos metu</w:t>
      </w:r>
      <w:r w:rsidR="006B095A" w:rsidRPr="008533FF">
        <w:rPr>
          <w:sz w:val="20"/>
          <w:szCs w:val="20"/>
          <w:lang w:eastAsia="en-US"/>
        </w:rPr>
        <w:t>;</w:t>
      </w:r>
    </w:p>
    <w:p w14:paraId="6DF718BE"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8. Studentas turi teisę:</w:t>
      </w:r>
    </w:p>
    <w:p w14:paraId="3B7D1295"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8.1. gauti iš Universiteto praktikos planą (programą) ir visą informaciją, susijusią su praktikos atlikimu;</w:t>
      </w:r>
    </w:p>
    <w:p w14:paraId="483EA4C9"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8.2. gauti iš priimančiosios organizacijos užduotį (užduotis) ir praktikai atlikti reikalingas priemones.</w:t>
      </w:r>
    </w:p>
    <w:p w14:paraId="264497E0" w14:textId="77777777" w:rsidR="00A93FB5" w:rsidRPr="002555EE" w:rsidRDefault="00A93FB5" w:rsidP="00A93FB5">
      <w:pPr>
        <w:widowControl w:val="0"/>
        <w:tabs>
          <w:tab w:val="right" w:leader="underscore" w:pos="9072"/>
        </w:tabs>
        <w:ind w:firstLine="567"/>
        <w:jc w:val="both"/>
        <w:rPr>
          <w:sz w:val="20"/>
          <w:szCs w:val="20"/>
          <w:lang w:eastAsia="en-US"/>
        </w:rPr>
      </w:pPr>
    </w:p>
    <w:p w14:paraId="30833296" w14:textId="77777777" w:rsidR="00A93FB5" w:rsidRPr="002555EE"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t>III. BAIGIAMOSIOS NUOSTATOS</w:t>
      </w:r>
    </w:p>
    <w:p w14:paraId="34385F89" w14:textId="77777777" w:rsidR="00A93FB5" w:rsidRPr="002555EE" w:rsidRDefault="00A93FB5" w:rsidP="00A93FB5">
      <w:pPr>
        <w:widowControl w:val="0"/>
        <w:tabs>
          <w:tab w:val="right" w:leader="underscore" w:pos="9072"/>
        </w:tabs>
        <w:ind w:firstLine="567"/>
        <w:jc w:val="both"/>
        <w:rPr>
          <w:sz w:val="20"/>
          <w:szCs w:val="20"/>
          <w:lang w:eastAsia="en-US"/>
        </w:rPr>
      </w:pPr>
    </w:p>
    <w:p w14:paraId="71B5E9B3" w14:textId="143B6EED"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9. Ši sutartis gali būti pakeista tik rašytiniu visų šalių susitarimu. Sutarties pakeitimai yra neatsiejama šios sutarties dalis.</w:t>
      </w:r>
      <w:r w:rsidR="00ED2714">
        <w:rPr>
          <w:sz w:val="20"/>
          <w:szCs w:val="20"/>
          <w:lang w:eastAsia="en-US"/>
        </w:rPr>
        <w:t xml:space="preserve"> Sutartis įsigalioja tik Studentui pateik</w:t>
      </w:r>
      <w:r w:rsidR="006B095A">
        <w:rPr>
          <w:sz w:val="20"/>
          <w:szCs w:val="20"/>
          <w:lang w:eastAsia="en-US"/>
        </w:rPr>
        <w:t>us Priimančiajai šaliai pasirašytą visų šalių Sutartį ne vėliau kaip prieš vieną darbo dieną iki praktikos pradžios ir pateikus Priimančiajai šaliai galiojančią sveikatos pažymą pagal Priimančiosios šalies nurodytus rizikos faktorius. Nepateikus nurodytų dokumentų Sutartis neįsigalioja ir Priimančioji šalis nepriima Studento praktikos atlikimui.</w:t>
      </w:r>
    </w:p>
    <w:p w14:paraId="6AD37D8C"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10. Ši sutartis gali būti nutraukiama:</w:t>
      </w:r>
    </w:p>
    <w:p w14:paraId="4E845813"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10.1. jei studentas pašalinamas iš Universiteto, nutraukia studijas arba laikinai sustabdo studijas (įskaitant studentus, kuriems suteiktos akademinės atostogos);</w:t>
      </w:r>
    </w:p>
    <w:p w14:paraId="4633A040"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10.2. jei viena iš šalių pažeidžia šioje sutartyje nustatytus įsipareigojimus ir tai yra esminis sutarties pažeidimas;</w:t>
      </w:r>
    </w:p>
    <w:p w14:paraId="45979ECD"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10.3. jei studentas šiurkščiai pažeidžia priimančiosios organizacijos nuostatus (įstatus) arba darbo tvarkos taisykles;</w:t>
      </w:r>
    </w:p>
    <w:p w14:paraId="64B3F95C"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10.4. šalių susitarimu.</w:t>
      </w:r>
    </w:p>
    <w:p w14:paraId="677224EC"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 xml:space="preserve">11. Sutarties šalis praneša kitoms sutarties šalims apie sutarties nutraukimą ne vėliau kaip prieš 14 dienų. </w:t>
      </w:r>
    </w:p>
    <w:p w14:paraId="20FF5E28"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12. Visi ginčai, kurių sutarties šalys negali išspręsti geranoriškai ir susitarusios, sprendžiami Lietuvos Respublikos teisės aktų nustatyta tvarka.</w:t>
      </w:r>
    </w:p>
    <w:p w14:paraId="7FCBF7FF"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13. Ši sutartis įsigalioja nuo tos dienos, kai paskutinioji iš šalių ją pasirašo, ir galioja iki praktikos atlikimo ir visų kitų įsipareigojimų pagal šią sutartį įvykdymo.</w:t>
      </w:r>
    </w:p>
    <w:p w14:paraId="4EF5FF2D" w14:textId="77777777" w:rsidR="00A93FB5" w:rsidRPr="002555EE" w:rsidRDefault="00A93FB5" w:rsidP="00A93FB5">
      <w:pPr>
        <w:widowControl w:val="0"/>
        <w:tabs>
          <w:tab w:val="right" w:leader="underscore" w:pos="9072"/>
        </w:tabs>
        <w:ind w:firstLine="567"/>
        <w:jc w:val="both"/>
        <w:rPr>
          <w:sz w:val="20"/>
          <w:szCs w:val="20"/>
          <w:lang w:eastAsia="en-US"/>
        </w:rPr>
      </w:pPr>
      <w:r w:rsidRPr="002555EE">
        <w:rPr>
          <w:sz w:val="20"/>
          <w:szCs w:val="20"/>
          <w:lang w:eastAsia="en-US"/>
        </w:rPr>
        <w:t>14. Ši sutartis sudaryta trimis egzemplioriais, turinčiais vienodą teisinę galią, po vieną kiekvienai sutarties šaliai.</w:t>
      </w:r>
    </w:p>
    <w:p w14:paraId="4E4B3FD5" w14:textId="77777777" w:rsidR="00A93FB5" w:rsidRPr="002555EE" w:rsidRDefault="00A93FB5" w:rsidP="00A93FB5">
      <w:pPr>
        <w:widowControl w:val="0"/>
        <w:tabs>
          <w:tab w:val="right" w:leader="underscore" w:pos="9072"/>
        </w:tabs>
        <w:ind w:firstLine="567"/>
        <w:jc w:val="both"/>
        <w:rPr>
          <w:sz w:val="20"/>
          <w:szCs w:val="20"/>
          <w:lang w:eastAsia="en-US"/>
        </w:rPr>
      </w:pPr>
    </w:p>
    <w:p w14:paraId="37DCAA18" w14:textId="77777777" w:rsidR="00A93FB5" w:rsidRPr="002555EE" w:rsidRDefault="00A93FB5" w:rsidP="00A93FB5">
      <w:pPr>
        <w:widowControl w:val="0"/>
        <w:tabs>
          <w:tab w:val="right" w:leader="underscore" w:pos="9072"/>
        </w:tabs>
        <w:ind w:firstLine="567"/>
        <w:jc w:val="both"/>
        <w:rPr>
          <w:sz w:val="20"/>
          <w:szCs w:val="20"/>
          <w:lang w:eastAsia="en-US"/>
        </w:rPr>
      </w:pPr>
    </w:p>
    <w:p w14:paraId="27761AC9" w14:textId="77777777" w:rsidR="00A93FB5" w:rsidRPr="002555EE"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t>ŠALIŲ REKVIZITAI</w:t>
      </w:r>
    </w:p>
    <w:p w14:paraId="78EE501B" w14:textId="77777777" w:rsidR="00A93FB5" w:rsidRPr="002555EE" w:rsidRDefault="00A93FB5" w:rsidP="00A93FB5">
      <w:pPr>
        <w:widowControl w:val="0"/>
        <w:tabs>
          <w:tab w:val="right" w:leader="underscore" w:pos="9072"/>
        </w:tabs>
        <w:jc w:val="both"/>
        <w:rPr>
          <w:sz w:val="20"/>
          <w:szCs w:val="20"/>
          <w:lang w:eastAsia="en-US"/>
        </w:rPr>
      </w:pPr>
    </w:p>
    <w:p w14:paraId="698419C3"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Universitetas: Lietuvos sveikatos mokslų universitetas, juridinio asmens kodas 302536989, A. Mickevičiaus g. 9, LT-44307 Kaunas, tel. (8-37)327201, faks. (8-37)330733, el. p. rektoratas@lsmuni.lt</w:t>
      </w:r>
    </w:p>
    <w:p w14:paraId="0BDD34B8" w14:textId="77777777" w:rsidR="00A93FB5" w:rsidRPr="002555EE" w:rsidRDefault="00A93FB5" w:rsidP="00A93FB5">
      <w:pPr>
        <w:widowControl w:val="0"/>
        <w:tabs>
          <w:tab w:val="right" w:leader="underscore" w:pos="9072"/>
        </w:tabs>
        <w:jc w:val="both"/>
        <w:rPr>
          <w:sz w:val="16"/>
          <w:szCs w:val="16"/>
          <w:lang w:eastAsia="en-US"/>
        </w:rPr>
      </w:pPr>
      <w:r w:rsidRPr="002555EE">
        <w:rPr>
          <w:sz w:val="16"/>
          <w:szCs w:val="16"/>
          <w:lang w:eastAsia="en-US"/>
        </w:rPr>
        <w:t>Papildomai nurodoma – Universiteto paskirto dėstytojo-praktikos koordinatoriaus vardas, pavardė, telefono numeris, el.p.</w:t>
      </w:r>
    </w:p>
    <w:p w14:paraId="403C3961" w14:textId="77777777" w:rsidR="00A93FB5" w:rsidRPr="002555EE" w:rsidRDefault="00A93FB5" w:rsidP="00A93FB5">
      <w:pPr>
        <w:widowControl w:val="0"/>
        <w:tabs>
          <w:tab w:val="right" w:leader="underscore" w:pos="9072"/>
        </w:tabs>
        <w:jc w:val="both"/>
        <w:rPr>
          <w:sz w:val="20"/>
          <w:szCs w:val="20"/>
          <w:lang w:eastAsia="en-US"/>
        </w:rPr>
      </w:pPr>
    </w:p>
    <w:p w14:paraId="61722377" w14:textId="77777777" w:rsidR="00A93FB5" w:rsidRPr="002555EE" w:rsidRDefault="00A93FB5" w:rsidP="00A93FB5">
      <w:pPr>
        <w:widowControl w:val="0"/>
        <w:tabs>
          <w:tab w:val="right" w:leader="underscore" w:pos="9072"/>
        </w:tabs>
        <w:jc w:val="both"/>
        <w:rPr>
          <w:sz w:val="20"/>
          <w:szCs w:val="20"/>
          <w:lang w:eastAsia="en-US"/>
        </w:rPr>
      </w:pPr>
    </w:p>
    <w:p w14:paraId="72C77547"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Priimančioji organizacija:</w:t>
      </w:r>
    </w:p>
    <w:p w14:paraId="68EB17F5"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_</w:t>
      </w:r>
      <w:r w:rsidRPr="002555EE">
        <w:rPr>
          <w:sz w:val="20"/>
          <w:szCs w:val="20"/>
          <w:lang w:eastAsia="en-US"/>
        </w:rPr>
        <w:tab/>
      </w:r>
    </w:p>
    <w:p w14:paraId="1E02F2E3"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Papildomai nurodoma – priimančiosios organizacijos praktikos vadovo vardas, pavardė, telefono numeris, el.p.</w:t>
      </w:r>
    </w:p>
    <w:p w14:paraId="722CC2FB" w14:textId="77777777" w:rsidR="00A93FB5" w:rsidRPr="002555EE" w:rsidRDefault="00A93FB5" w:rsidP="00A93FB5">
      <w:pPr>
        <w:widowControl w:val="0"/>
        <w:tabs>
          <w:tab w:val="right" w:leader="underscore" w:pos="9072"/>
        </w:tabs>
        <w:jc w:val="both"/>
        <w:rPr>
          <w:sz w:val="20"/>
          <w:szCs w:val="20"/>
          <w:lang w:eastAsia="en-US"/>
        </w:rPr>
      </w:pPr>
    </w:p>
    <w:p w14:paraId="3A411331" w14:textId="77777777" w:rsidR="00A93FB5" w:rsidRPr="002555EE" w:rsidRDefault="00A93FB5" w:rsidP="00A93FB5">
      <w:pPr>
        <w:widowControl w:val="0"/>
        <w:tabs>
          <w:tab w:val="right" w:leader="underscore" w:pos="9072"/>
        </w:tabs>
        <w:jc w:val="both"/>
        <w:rPr>
          <w:sz w:val="20"/>
          <w:szCs w:val="20"/>
          <w:lang w:eastAsia="en-US"/>
        </w:rPr>
      </w:pPr>
    </w:p>
    <w:p w14:paraId="6D8A09F4"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Studentas:</w:t>
      </w:r>
    </w:p>
    <w:p w14:paraId="63ACB699"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_</w:t>
      </w:r>
      <w:r w:rsidRPr="002555EE">
        <w:rPr>
          <w:sz w:val="20"/>
          <w:szCs w:val="20"/>
          <w:lang w:eastAsia="en-US"/>
        </w:rPr>
        <w:tab/>
      </w:r>
    </w:p>
    <w:p w14:paraId="73E5E737" w14:textId="77777777" w:rsidR="00A93FB5" w:rsidRPr="002555EE" w:rsidRDefault="00A93FB5" w:rsidP="00A93FB5">
      <w:pPr>
        <w:widowControl w:val="0"/>
        <w:tabs>
          <w:tab w:val="right" w:leader="underscore" w:pos="9072"/>
        </w:tabs>
        <w:jc w:val="both"/>
        <w:rPr>
          <w:sz w:val="20"/>
          <w:szCs w:val="20"/>
          <w:lang w:eastAsia="en-US"/>
        </w:rPr>
      </w:pPr>
      <w:r w:rsidRPr="002555EE">
        <w:rPr>
          <w:sz w:val="20"/>
          <w:szCs w:val="20"/>
          <w:lang w:eastAsia="en-US"/>
        </w:rPr>
        <w:t>Papildomai nurodoma – studento telefono numeris</w:t>
      </w:r>
    </w:p>
    <w:p w14:paraId="55E42ECD" w14:textId="77777777" w:rsidR="00A93FB5" w:rsidRPr="002555EE" w:rsidRDefault="00A93FB5" w:rsidP="00A93FB5">
      <w:pPr>
        <w:widowControl w:val="0"/>
        <w:jc w:val="both"/>
        <w:rPr>
          <w:sz w:val="20"/>
          <w:szCs w:val="20"/>
          <w:lang w:eastAsia="en-US"/>
        </w:rPr>
      </w:pPr>
    </w:p>
    <w:p w14:paraId="2DE45833" w14:textId="77777777" w:rsidR="00A93FB5" w:rsidRPr="002555EE" w:rsidRDefault="00A93FB5" w:rsidP="00A93FB5">
      <w:pPr>
        <w:widowControl w:val="0"/>
        <w:jc w:val="center"/>
        <w:rPr>
          <w:b/>
          <w:bCs/>
          <w:caps/>
          <w:sz w:val="20"/>
          <w:szCs w:val="20"/>
          <w:lang w:eastAsia="en-US"/>
        </w:rPr>
      </w:pPr>
      <w:r w:rsidRPr="002555EE">
        <w:rPr>
          <w:b/>
          <w:bCs/>
          <w:caps/>
          <w:sz w:val="20"/>
          <w:szCs w:val="20"/>
          <w:lang w:eastAsia="en-US"/>
        </w:rPr>
        <w:t>ŠALIŲ PARAŠAI</w:t>
      </w:r>
    </w:p>
    <w:p w14:paraId="2C185B52" w14:textId="77777777" w:rsidR="00A93FB5" w:rsidRPr="002555EE" w:rsidRDefault="00A93FB5" w:rsidP="00A93FB5">
      <w:pPr>
        <w:widowControl w:val="0"/>
        <w:rPr>
          <w:sz w:val="20"/>
          <w:szCs w:val="20"/>
          <w:lang w:eastAsia="en-US"/>
        </w:rPr>
      </w:pPr>
    </w:p>
    <w:p w14:paraId="3D741482" w14:textId="77777777" w:rsidR="00A93FB5" w:rsidRPr="002555EE" w:rsidRDefault="00A93FB5" w:rsidP="00A93FB5">
      <w:pPr>
        <w:widowControl w:val="0"/>
        <w:rPr>
          <w:sz w:val="20"/>
          <w:szCs w:val="20"/>
          <w:lang w:eastAsia="en-US"/>
        </w:rPr>
      </w:pPr>
    </w:p>
    <w:p w14:paraId="29439027" w14:textId="77777777" w:rsidR="00A93FB5" w:rsidRPr="002555EE" w:rsidRDefault="00A93FB5" w:rsidP="00A93FB5">
      <w:pPr>
        <w:widowControl w:val="0"/>
        <w:tabs>
          <w:tab w:val="center" w:pos="4440"/>
          <w:tab w:val="center" w:pos="7680"/>
        </w:tabs>
        <w:rPr>
          <w:sz w:val="20"/>
          <w:szCs w:val="20"/>
          <w:lang w:eastAsia="en-US"/>
        </w:rPr>
      </w:pPr>
      <w:r w:rsidRPr="002555EE">
        <w:rPr>
          <w:sz w:val="20"/>
          <w:szCs w:val="20"/>
          <w:lang w:eastAsia="en-US"/>
        </w:rPr>
        <w:t>__________________</w:t>
      </w:r>
      <w:r w:rsidRPr="002555EE">
        <w:rPr>
          <w:sz w:val="20"/>
          <w:szCs w:val="20"/>
          <w:lang w:eastAsia="en-US"/>
        </w:rPr>
        <w:tab/>
        <w:t>____________________</w:t>
      </w:r>
      <w:r w:rsidRPr="002555EE">
        <w:rPr>
          <w:sz w:val="20"/>
          <w:szCs w:val="20"/>
          <w:lang w:eastAsia="en-US"/>
        </w:rPr>
        <w:tab/>
        <w:t>____________</w:t>
      </w:r>
    </w:p>
    <w:p w14:paraId="1FFDE23D" w14:textId="77777777" w:rsidR="00A93FB5" w:rsidRPr="002555EE" w:rsidRDefault="00A93FB5" w:rsidP="00A93FB5">
      <w:pPr>
        <w:widowControl w:val="0"/>
        <w:tabs>
          <w:tab w:val="center" w:pos="4440"/>
          <w:tab w:val="center" w:pos="7680"/>
        </w:tabs>
        <w:rPr>
          <w:sz w:val="20"/>
          <w:szCs w:val="20"/>
          <w:lang w:eastAsia="en-US"/>
        </w:rPr>
      </w:pPr>
      <w:r w:rsidRPr="002555EE">
        <w:rPr>
          <w:sz w:val="20"/>
          <w:szCs w:val="20"/>
          <w:lang w:eastAsia="en-US"/>
        </w:rPr>
        <w:t>(Universitetas)</w:t>
      </w:r>
      <w:r w:rsidRPr="002555EE">
        <w:rPr>
          <w:sz w:val="20"/>
          <w:szCs w:val="20"/>
          <w:lang w:eastAsia="en-US"/>
        </w:rPr>
        <w:tab/>
        <w:t>(Priimančioji organizacija)</w:t>
      </w:r>
      <w:r w:rsidRPr="002555EE">
        <w:rPr>
          <w:sz w:val="20"/>
          <w:szCs w:val="20"/>
          <w:lang w:eastAsia="en-US"/>
        </w:rPr>
        <w:tab/>
        <w:t>(Studentas)</w:t>
      </w:r>
    </w:p>
    <w:p w14:paraId="69DD0F3B" w14:textId="77777777" w:rsidR="00A93FB5" w:rsidRPr="002555EE" w:rsidRDefault="00A93FB5" w:rsidP="00A93FB5">
      <w:pPr>
        <w:widowControl w:val="0"/>
        <w:rPr>
          <w:sz w:val="20"/>
          <w:szCs w:val="20"/>
          <w:lang w:eastAsia="en-US"/>
        </w:rPr>
      </w:pPr>
    </w:p>
    <w:p w14:paraId="609E38CD" w14:textId="77777777" w:rsidR="00A93FB5" w:rsidRPr="002555EE" w:rsidRDefault="00A93FB5" w:rsidP="00A93FB5">
      <w:pPr>
        <w:jc w:val="both"/>
        <w:rPr>
          <w:sz w:val="18"/>
          <w:szCs w:val="18"/>
          <w:lang w:eastAsia="en-US"/>
        </w:rPr>
      </w:pPr>
    </w:p>
    <w:p w14:paraId="30F5FFAB" w14:textId="77777777" w:rsidR="00A93FB5" w:rsidRPr="002555EE" w:rsidRDefault="00A93FB5" w:rsidP="00A93FB5">
      <w:pPr>
        <w:jc w:val="both"/>
        <w:rPr>
          <w:sz w:val="18"/>
          <w:szCs w:val="18"/>
          <w:lang w:eastAsia="en-US"/>
        </w:rPr>
      </w:pPr>
      <w:r w:rsidRPr="002555EE">
        <w:rPr>
          <w:sz w:val="18"/>
          <w:szCs w:val="18"/>
          <w:lang w:eastAsia="en-US"/>
        </w:rPr>
        <w:t xml:space="preserve">Studentas, pasirašydamas šią Sutartį, sutinka, kad Lietuvos sveikatos mokslų universitetas ir Priimančioji organizacija, vadovaudamiesi Lietuvos Respublikos teisės aktų reikalavimais, tvarkytų iš Studento ar kitų šaltinių teisėtai gautus asmens duomenis praktikos administravimo tikslais. Studentas, pasirašydamas šią Sutartį, patvirtina, kad yra informuotas apie jo, kaip duomenų subjekto teises: 1) Susipažinti su savo asmens duomenimis ir kaip jie yra tvarkomi; 2) Reikalauti ištaisyti, sunaikinti savo asmens duomenis arba sustabdyti, išskyrus saugojimą, savo asmens duomenų tvarkymo veiksmus, kai duomenys tvarkomi nesilaikant Lietuvos Respublikos teisės aktų reikalavimų. </w:t>
      </w:r>
    </w:p>
    <w:p w14:paraId="685E0BE0" w14:textId="77777777" w:rsidR="00A93FB5" w:rsidRPr="002555EE" w:rsidRDefault="00A93FB5" w:rsidP="00A93FB5">
      <w:pPr>
        <w:rPr>
          <w:sz w:val="18"/>
          <w:szCs w:val="18"/>
          <w:lang w:eastAsia="en-US"/>
        </w:rPr>
      </w:pPr>
    </w:p>
    <w:p w14:paraId="7AFA7886" w14:textId="77777777" w:rsidR="00A93FB5" w:rsidRPr="002555EE" w:rsidRDefault="00A93FB5" w:rsidP="00A93FB5">
      <w:pPr>
        <w:rPr>
          <w:sz w:val="18"/>
          <w:szCs w:val="18"/>
          <w:lang w:eastAsia="en-US"/>
        </w:rPr>
      </w:pPr>
      <w:r w:rsidRPr="002555EE">
        <w:rPr>
          <w:sz w:val="18"/>
          <w:szCs w:val="18"/>
          <w:lang w:eastAsia="en-US"/>
        </w:rPr>
        <w:lastRenderedPageBreak/>
        <w:t>______________________________________</w:t>
      </w:r>
    </w:p>
    <w:p w14:paraId="75EE98F3" w14:textId="77777777" w:rsidR="00A93FB5" w:rsidRPr="002555EE" w:rsidRDefault="00A93FB5" w:rsidP="00A93FB5">
      <w:pPr>
        <w:ind w:left="360"/>
        <w:rPr>
          <w:sz w:val="18"/>
          <w:szCs w:val="18"/>
          <w:lang w:eastAsia="en-US"/>
        </w:rPr>
      </w:pPr>
      <w:r w:rsidRPr="002555EE">
        <w:rPr>
          <w:sz w:val="18"/>
          <w:szCs w:val="18"/>
          <w:lang w:eastAsia="en-US"/>
        </w:rPr>
        <w:t>(vardas, pavardė, parašas, data)</w:t>
      </w:r>
    </w:p>
    <w:p w14:paraId="7553FD58" w14:textId="77777777" w:rsidR="00FE5ADE" w:rsidRPr="002555EE" w:rsidRDefault="00FE5ADE" w:rsidP="0036177E">
      <w:pPr>
        <w:pStyle w:val="Default"/>
        <w:jc w:val="both"/>
        <w:rPr>
          <w:color w:val="auto"/>
          <w:sz w:val="23"/>
          <w:szCs w:val="23"/>
        </w:rPr>
      </w:pPr>
    </w:p>
    <w:p w14:paraId="322B1FD7" w14:textId="77777777" w:rsidR="00591BF7" w:rsidRPr="002555EE" w:rsidRDefault="00796715" w:rsidP="00591BF7">
      <w:pPr>
        <w:autoSpaceDE w:val="0"/>
        <w:autoSpaceDN w:val="0"/>
        <w:adjustRightInd w:val="0"/>
        <w:jc w:val="right"/>
        <w:rPr>
          <w:b/>
          <w:bCs/>
          <w:sz w:val="23"/>
          <w:szCs w:val="23"/>
        </w:rPr>
      </w:pPr>
      <w:r>
        <w:rPr>
          <w:sz w:val="20"/>
        </w:rPr>
        <w:br w:type="page"/>
      </w:r>
      <w:r w:rsidR="00591BF7" w:rsidRPr="002555EE">
        <w:rPr>
          <w:sz w:val="20"/>
        </w:rPr>
        <w:lastRenderedPageBreak/>
        <w:t>2 priedas</w:t>
      </w:r>
    </w:p>
    <w:p w14:paraId="3B715326" w14:textId="77777777" w:rsidR="00591BF7" w:rsidRPr="002555EE" w:rsidRDefault="00591BF7" w:rsidP="00591BF7">
      <w:pPr>
        <w:autoSpaceDE w:val="0"/>
        <w:autoSpaceDN w:val="0"/>
        <w:adjustRightInd w:val="0"/>
        <w:jc w:val="center"/>
        <w:rPr>
          <w:b/>
          <w:bCs/>
          <w:sz w:val="23"/>
          <w:szCs w:val="23"/>
        </w:rPr>
      </w:pPr>
    </w:p>
    <w:p w14:paraId="058F9CB2" w14:textId="77777777" w:rsidR="00591BF7" w:rsidRPr="00F51EA4" w:rsidRDefault="00A54E3D" w:rsidP="00591BF7">
      <w:pPr>
        <w:autoSpaceDE w:val="0"/>
        <w:autoSpaceDN w:val="0"/>
        <w:adjustRightInd w:val="0"/>
        <w:jc w:val="center"/>
        <w:rPr>
          <w:b/>
          <w:bCs/>
        </w:rPr>
      </w:pPr>
      <w:r w:rsidRPr="00F51EA4">
        <w:rPr>
          <w:b/>
          <w:bCs/>
        </w:rPr>
        <w:t xml:space="preserve">VISUOMENĖS SVEIKATOS </w:t>
      </w:r>
      <w:r w:rsidR="00591BF7" w:rsidRPr="00F51EA4">
        <w:rPr>
          <w:b/>
          <w:bCs/>
        </w:rPr>
        <w:t>PRAKTIKOS ATASKAITOS STRUKTŪRA</w:t>
      </w:r>
    </w:p>
    <w:p w14:paraId="717AFB81" w14:textId="77777777" w:rsidR="00591BF7" w:rsidRPr="002555EE" w:rsidRDefault="00591BF7" w:rsidP="00591BF7">
      <w:pPr>
        <w:autoSpaceDE w:val="0"/>
        <w:autoSpaceDN w:val="0"/>
        <w:adjustRightInd w:val="0"/>
        <w:rPr>
          <w:b/>
          <w:bCs/>
          <w:sz w:val="23"/>
          <w:szCs w:val="23"/>
        </w:rPr>
      </w:pPr>
    </w:p>
    <w:p w14:paraId="160F6F77" w14:textId="5C0E79F6" w:rsidR="00591BF7" w:rsidRPr="002555EE" w:rsidRDefault="00591BF7" w:rsidP="00591BF7">
      <w:pPr>
        <w:autoSpaceDE w:val="0"/>
        <w:autoSpaceDN w:val="0"/>
        <w:adjustRightInd w:val="0"/>
        <w:spacing w:line="360" w:lineRule="auto"/>
        <w:ind w:firstLine="567"/>
        <w:jc w:val="both"/>
      </w:pPr>
      <w:r w:rsidRPr="002555EE">
        <w:t xml:space="preserve">Ataskaita turi būti parašyta taisyklinga lietuvių (arba anglų, jei studentas studijuoja anglų kalba ir taip yra numatyta studijų sutartyje arba atlieka </w:t>
      </w:r>
      <w:r w:rsidR="00925762" w:rsidRPr="00596558">
        <w:t>visuomenės sveikatos</w:t>
      </w:r>
      <w:r w:rsidR="00925762" w:rsidRPr="002555EE">
        <w:t xml:space="preserve"> </w:t>
      </w:r>
      <w:r w:rsidRPr="002555EE">
        <w:t>praktiką užsienio šalyje) kalba, be korektūros ir dalykinių klaidų ir turi atitikti kalbos rašybos ir skyrybos reikalavimus.</w:t>
      </w:r>
    </w:p>
    <w:p w14:paraId="6933D569" w14:textId="77777777" w:rsidR="00591BF7" w:rsidRPr="002555EE" w:rsidRDefault="00591BF7" w:rsidP="00591BF7">
      <w:pPr>
        <w:autoSpaceDE w:val="0"/>
        <w:autoSpaceDN w:val="0"/>
        <w:adjustRightInd w:val="0"/>
        <w:spacing w:line="360" w:lineRule="auto"/>
        <w:ind w:firstLine="567"/>
        <w:jc w:val="both"/>
      </w:pPr>
      <w:r w:rsidRPr="002555EE">
        <w:t xml:space="preserve">Tekstas turi būti parašytas kompiuteriu vienoje standartinio A4 formato (210 x 297 mm) balto popieriaus lapo pusėje. Tekstas turi būti surinktas naudojant </w:t>
      </w:r>
      <w:r w:rsidRPr="002555EE">
        <w:rPr>
          <w:i/>
          <w:iCs/>
        </w:rPr>
        <w:t xml:space="preserve">Times New Roman </w:t>
      </w:r>
      <w:r w:rsidRPr="002555EE">
        <w:rPr>
          <w:iCs/>
        </w:rPr>
        <w:t>šriftu,</w:t>
      </w:r>
      <w:r w:rsidRPr="002555EE">
        <w:rPr>
          <w:i/>
          <w:iCs/>
        </w:rPr>
        <w:t xml:space="preserve"> </w:t>
      </w:r>
      <w:r w:rsidRPr="002555EE">
        <w:t>12 punktų standartinės kodų lentelės rašmenimis. Tekste lotyniški terminai turi būti rašomi kursyvu (</w:t>
      </w:r>
      <w:r w:rsidRPr="002555EE">
        <w:rPr>
          <w:i/>
          <w:iCs/>
        </w:rPr>
        <w:t>Italic</w:t>
      </w:r>
      <w:r w:rsidRPr="002555EE">
        <w:t>).</w:t>
      </w:r>
    </w:p>
    <w:p w14:paraId="048F0B4B" w14:textId="77777777" w:rsidR="00591BF7" w:rsidRPr="002555EE" w:rsidRDefault="00591BF7" w:rsidP="00591BF7">
      <w:pPr>
        <w:autoSpaceDE w:val="0"/>
        <w:autoSpaceDN w:val="0"/>
        <w:adjustRightInd w:val="0"/>
        <w:spacing w:line="360" w:lineRule="auto"/>
        <w:ind w:firstLine="567"/>
        <w:jc w:val="both"/>
      </w:pPr>
      <w:r w:rsidRPr="002555EE">
        <w:t>Skyriaus pavadinimas pradedamas rašyti naujame puslapyje. Skyrių pavadinimai rašomi didžiosiomis raidėmis, 12 dydžio paryškintu šriftu (</w:t>
      </w:r>
      <w:r w:rsidRPr="002555EE">
        <w:rPr>
          <w:b/>
          <w:bCs/>
          <w:i/>
          <w:iCs/>
        </w:rPr>
        <w:t>bold</w:t>
      </w:r>
      <w:r w:rsidRPr="002555EE">
        <w:t xml:space="preserve">). </w:t>
      </w:r>
    </w:p>
    <w:p w14:paraId="7EB0F02B" w14:textId="77777777" w:rsidR="00591BF7" w:rsidRPr="002555EE" w:rsidRDefault="00591BF7" w:rsidP="00591BF7">
      <w:pPr>
        <w:autoSpaceDE w:val="0"/>
        <w:autoSpaceDN w:val="0"/>
        <w:adjustRightInd w:val="0"/>
        <w:spacing w:line="360" w:lineRule="auto"/>
        <w:ind w:firstLine="567"/>
        <w:rPr>
          <w:b/>
          <w:bCs/>
        </w:rPr>
      </w:pPr>
    </w:p>
    <w:p w14:paraId="64FA9D1A" w14:textId="77777777" w:rsidR="00591BF7" w:rsidRPr="002555EE" w:rsidRDefault="00591BF7" w:rsidP="00591BF7">
      <w:pPr>
        <w:autoSpaceDE w:val="0"/>
        <w:autoSpaceDN w:val="0"/>
        <w:adjustRightInd w:val="0"/>
        <w:spacing w:line="360" w:lineRule="auto"/>
        <w:ind w:firstLine="567"/>
        <w:rPr>
          <w:b/>
          <w:bCs/>
        </w:rPr>
      </w:pPr>
      <w:r w:rsidRPr="002555EE">
        <w:rPr>
          <w:b/>
          <w:bCs/>
        </w:rPr>
        <w:t>Ataskaitoje turi būti šie skyriai:</w:t>
      </w:r>
    </w:p>
    <w:p w14:paraId="7D69D578" w14:textId="77777777" w:rsidR="00591BF7" w:rsidRPr="002555EE" w:rsidRDefault="00591BF7"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sz w:val="24"/>
          <w:szCs w:val="24"/>
        </w:rPr>
      </w:pPr>
      <w:r w:rsidRPr="002555EE">
        <w:rPr>
          <w:rFonts w:ascii="Times New Roman" w:hAnsi="Times New Roman"/>
          <w:b/>
          <w:bCs/>
          <w:sz w:val="24"/>
          <w:szCs w:val="24"/>
        </w:rPr>
        <w:t>Titulinis lapas</w:t>
      </w:r>
      <w:r w:rsidR="006157A4" w:rsidRPr="002555EE">
        <w:rPr>
          <w:rFonts w:ascii="Times New Roman" w:hAnsi="Times New Roman"/>
          <w:b/>
          <w:bCs/>
          <w:sz w:val="24"/>
          <w:szCs w:val="24"/>
        </w:rPr>
        <w:t xml:space="preserve"> ir</w:t>
      </w:r>
      <w:r w:rsidRPr="002555EE">
        <w:rPr>
          <w:rFonts w:ascii="Times New Roman" w:hAnsi="Times New Roman"/>
          <w:b/>
          <w:bCs/>
          <w:sz w:val="24"/>
          <w:szCs w:val="24"/>
        </w:rPr>
        <w:t xml:space="preserve"> </w:t>
      </w:r>
      <w:r w:rsidR="006157A4" w:rsidRPr="002555EE">
        <w:rPr>
          <w:rFonts w:ascii="Times New Roman" w:eastAsia="Times New Roman" w:hAnsi="Times New Roman"/>
          <w:b/>
          <w:sz w:val="24"/>
          <w:szCs w:val="24"/>
        </w:rPr>
        <w:t xml:space="preserve">Patvirtinimas </w:t>
      </w:r>
      <w:r w:rsidR="006157A4" w:rsidRPr="002555EE">
        <w:rPr>
          <w:rFonts w:ascii="Times New Roman" w:eastAsia="Times New Roman" w:hAnsi="Times New Roman"/>
          <w:sz w:val="24"/>
          <w:szCs w:val="24"/>
        </w:rPr>
        <w:t>apie praktikos ataskaitos savarankiškumą (3 priedas)</w:t>
      </w:r>
      <w:r w:rsidRPr="002555EE">
        <w:rPr>
          <w:rFonts w:ascii="Times New Roman" w:hAnsi="Times New Roman"/>
          <w:bCs/>
          <w:sz w:val="24"/>
          <w:szCs w:val="24"/>
        </w:rPr>
        <w:t>.</w:t>
      </w:r>
    </w:p>
    <w:p w14:paraId="602F536E" w14:textId="3269B6ED" w:rsidR="00591BF7" w:rsidRPr="002555EE" w:rsidRDefault="00591BF7" w:rsidP="00591BF7">
      <w:pPr>
        <w:pStyle w:val="ListParagraph"/>
        <w:numPr>
          <w:ilvl w:val="0"/>
          <w:numId w:val="23"/>
        </w:numPr>
        <w:autoSpaceDE w:val="0"/>
        <w:autoSpaceDN w:val="0"/>
        <w:adjustRightInd w:val="0"/>
        <w:spacing w:after="0" w:line="360" w:lineRule="auto"/>
        <w:ind w:left="851" w:hanging="284"/>
        <w:rPr>
          <w:rFonts w:ascii="Times New Roman" w:hAnsi="Times New Roman"/>
          <w:b/>
          <w:bCs/>
          <w:sz w:val="24"/>
          <w:szCs w:val="24"/>
        </w:rPr>
      </w:pPr>
      <w:r w:rsidRPr="002555EE">
        <w:rPr>
          <w:rFonts w:ascii="Times New Roman" w:hAnsi="Times New Roman"/>
          <w:b/>
          <w:bCs/>
          <w:sz w:val="24"/>
          <w:szCs w:val="24"/>
        </w:rPr>
        <w:t>Turinys</w:t>
      </w:r>
      <w:r w:rsidR="006126F4">
        <w:rPr>
          <w:rFonts w:ascii="Times New Roman" w:hAnsi="Times New Roman"/>
          <w:b/>
          <w:bCs/>
          <w:sz w:val="24"/>
          <w:szCs w:val="24"/>
        </w:rPr>
        <w:t>.</w:t>
      </w:r>
    </w:p>
    <w:p w14:paraId="12A0801A" w14:textId="06E8E9F0" w:rsidR="00591BF7" w:rsidRPr="00F51EA4" w:rsidRDefault="00591BF7"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bCs/>
          <w:sz w:val="24"/>
          <w:szCs w:val="24"/>
        </w:rPr>
      </w:pPr>
      <w:r w:rsidRPr="00596558">
        <w:rPr>
          <w:rFonts w:ascii="Times New Roman" w:hAnsi="Times New Roman"/>
          <w:b/>
          <w:bCs/>
          <w:sz w:val="24"/>
          <w:szCs w:val="24"/>
        </w:rPr>
        <w:t>Įvadas</w:t>
      </w:r>
      <w:r w:rsidRPr="00F51EA4">
        <w:rPr>
          <w:rFonts w:ascii="Times New Roman" w:hAnsi="Times New Roman"/>
          <w:b/>
          <w:bCs/>
          <w:sz w:val="24"/>
          <w:szCs w:val="24"/>
        </w:rPr>
        <w:t xml:space="preserve"> </w:t>
      </w:r>
      <w:r w:rsidRPr="00F51EA4">
        <w:rPr>
          <w:rFonts w:ascii="Times New Roman" w:hAnsi="Times New Roman"/>
          <w:bCs/>
          <w:sz w:val="24"/>
          <w:szCs w:val="24"/>
        </w:rPr>
        <w:t>(iki 1 psl.).</w:t>
      </w:r>
      <w:r w:rsidRPr="00F51EA4">
        <w:rPr>
          <w:rFonts w:ascii="Times New Roman" w:hAnsi="Times New Roman"/>
          <w:b/>
          <w:bCs/>
          <w:sz w:val="24"/>
          <w:szCs w:val="24"/>
        </w:rPr>
        <w:t xml:space="preserve"> </w:t>
      </w:r>
      <w:r w:rsidRPr="00F51EA4">
        <w:rPr>
          <w:rFonts w:ascii="Times New Roman" w:hAnsi="Times New Roman"/>
          <w:bCs/>
          <w:sz w:val="24"/>
          <w:szCs w:val="24"/>
        </w:rPr>
        <w:t>Šiame skyriuje savais žodžiais aprašoma apie praktikos bazę</w:t>
      </w:r>
      <w:r w:rsidR="00771B64" w:rsidRPr="00F51EA4">
        <w:rPr>
          <w:rFonts w:ascii="Times New Roman" w:hAnsi="Times New Roman"/>
          <w:bCs/>
          <w:sz w:val="24"/>
          <w:szCs w:val="24"/>
        </w:rPr>
        <w:t xml:space="preserve"> (lokalizacija, </w:t>
      </w:r>
      <w:r w:rsidR="00F51EA4">
        <w:rPr>
          <w:rFonts w:ascii="Times New Roman" w:hAnsi="Times New Roman"/>
          <w:bCs/>
          <w:sz w:val="24"/>
          <w:szCs w:val="24"/>
        </w:rPr>
        <w:t xml:space="preserve">VMVT struktūra ir funkcijos, </w:t>
      </w:r>
      <w:r w:rsidR="006B095A">
        <w:rPr>
          <w:rFonts w:ascii="Times New Roman" w:hAnsi="Times New Roman"/>
          <w:bCs/>
          <w:sz w:val="24"/>
          <w:szCs w:val="24"/>
        </w:rPr>
        <w:t xml:space="preserve">padalinyje </w:t>
      </w:r>
      <w:r w:rsidR="00F51EA4">
        <w:rPr>
          <w:rFonts w:ascii="Times New Roman" w:hAnsi="Times New Roman"/>
          <w:bCs/>
          <w:sz w:val="24"/>
          <w:szCs w:val="24"/>
        </w:rPr>
        <w:t>darbuotojų skaičius</w:t>
      </w:r>
      <w:r w:rsidR="00771B64" w:rsidRPr="00F51EA4">
        <w:rPr>
          <w:rFonts w:ascii="Times New Roman" w:hAnsi="Times New Roman"/>
          <w:bCs/>
          <w:sz w:val="24"/>
          <w:szCs w:val="24"/>
        </w:rPr>
        <w:t xml:space="preserve">), </w:t>
      </w:r>
      <w:r w:rsidRPr="00F51EA4">
        <w:rPr>
          <w:rFonts w:ascii="Times New Roman" w:hAnsi="Times New Roman"/>
          <w:bCs/>
          <w:sz w:val="24"/>
          <w:szCs w:val="24"/>
        </w:rPr>
        <w:t>nurodoma praktikos atlikimo trukmė, tikslas ir uždaviniai</w:t>
      </w:r>
      <w:r w:rsidR="00196AA9" w:rsidRPr="00F51EA4">
        <w:rPr>
          <w:rFonts w:ascii="Times New Roman" w:hAnsi="Times New Roman"/>
          <w:bCs/>
          <w:sz w:val="24"/>
          <w:szCs w:val="24"/>
        </w:rPr>
        <w:t xml:space="preserve"> (</w:t>
      </w:r>
      <w:r w:rsidR="00196AA9" w:rsidRPr="00D00094">
        <w:rPr>
          <w:rFonts w:ascii="Times New Roman" w:hAnsi="Times New Roman"/>
          <w:bCs/>
          <w:sz w:val="24"/>
          <w:szCs w:val="24"/>
        </w:rPr>
        <w:t>tokie, kokie nurodyti tvarkoje</w:t>
      </w:r>
      <w:r w:rsidR="00447D34" w:rsidRPr="00D00094">
        <w:rPr>
          <w:rFonts w:ascii="Times New Roman" w:hAnsi="Times New Roman"/>
          <w:bCs/>
          <w:sz w:val="24"/>
          <w:szCs w:val="24"/>
        </w:rPr>
        <w:t xml:space="preserve">, ne mažiau nei </w:t>
      </w:r>
      <w:r w:rsidR="00227E37" w:rsidRPr="004A175C">
        <w:rPr>
          <w:rFonts w:ascii="Times New Roman" w:hAnsi="Times New Roman"/>
          <w:bCs/>
          <w:sz w:val="24"/>
          <w:szCs w:val="24"/>
        </w:rPr>
        <w:t>3</w:t>
      </w:r>
      <w:r w:rsidR="00196AA9" w:rsidRPr="004A175C">
        <w:rPr>
          <w:rFonts w:ascii="Times New Roman" w:hAnsi="Times New Roman"/>
          <w:bCs/>
          <w:sz w:val="24"/>
          <w:szCs w:val="24"/>
        </w:rPr>
        <w:t>)</w:t>
      </w:r>
      <w:r w:rsidRPr="004A175C">
        <w:rPr>
          <w:rFonts w:ascii="Times New Roman" w:hAnsi="Times New Roman"/>
          <w:bCs/>
          <w:sz w:val="24"/>
          <w:szCs w:val="24"/>
        </w:rPr>
        <w:t>.</w:t>
      </w:r>
    </w:p>
    <w:p w14:paraId="325F1075" w14:textId="77777777" w:rsidR="00591BF7" w:rsidRPr="002555EE" w:rsidRDefault="00591BF7"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bCs/>
          <w:sz w:val="24"/>
          <w:szCs w:val="24"/>
        </w:rPr>
      </w:pPr>
      <w:r w:rsidRPr="002555EE">
        <w:rPr>
          <w:rFonts w:ascii="Times New Roman" w:hAnsi="Times New Roman"/>
          <w:b/>
          <w:bCs/>
          <w:sz w:val="24"/>
          <w:szCs w:val="24"/>
        </w:rPr>
        <w:t xml:space="preserve">Įgytų gebėjimų įvertinimo žurnalas (4 priedas). </w:t>
      </w:r>
      <w:r w:rsidRPr="002555EE">
        <w:rPr>
          <w:rFonts w:ascii="Times New Roman" w:hAnsi="Times New Roman"/>
          <w:bCs/>
          <w:sz w:val="24"/>
          <w:szCs w:val="24"/>
        </w:rPr>
        <w:t>Užpildomas žurnalas.</w:t>
      </w:r>
      <w:r w:rsidRPr="002555EE">
        <w:rPr>
          <w:rFonts w:ascii="Times New Roman" w:hAnsi="Times New Roman"/>
          <w:b/>
          <w:bCs/>
          <w:sz w:val="24"/>
          <w:szCs w:val="24"/>
        </w:rPr>
        <w:t xml:space="preserve"> </w:t>
      </w:r>
      <w:r w:rsidRPr="002555EE">
        <w:rPr>
          <w:rFonts w:ascii="Times New Roman" w:hAnsi="Times New Roman"/>
          <w:bCs/>
          <w:sz w:val="24"/>
          <w:szCs w:val="24"/>
        </w:rPr>
        <w:t>Studento įgūdžius įvertina ir pasirašo Praktikos vadovas.</w:t>
      </w:r>
    </w:p>
    <w:p w14:paraId="04071606" w14:textId="77777777" w:rsidR="000553FB" w:rsidRPr="002555EE" w:rsidRDefault="000553FB" w:rsidP="000553FB">
      <w:pPr>
        <w:pStyle w:val="ListParagraph"/>
        <w:numPr>
          <w:ilvl w:val="0"/>
          <w:numId w:val="23"/>
        </w:numPr>
        <w:autoSpaceDE w:val="0"/>
        <w:autoSpaceDN w:val="0"/>
        <w:adjustRightInd w:val="0"/>
        <w:spacing w:after="0" w:line="360" w:lineRule="auto"/>
        <w:ind w:left="851" w:hanging="284"/>
        <w:jc w:val="both"/>
        <w:rPr>
          <w:rFonts w:ascii="Times New Roman" w:hAnsi="Times New Roman"/>
          <w:sz w:val="24"/>
          <w:szCs w:val="24"/>
        </w:rPr>
      </w:pPr>
      <w:r w:rsidRPr="002555EE">
        <w:rPr>
          <w:rFonts w:ascii="Times New Roman" w:hAnsi="Times New Roman"/>
          <w:b/>
          <w:bCs/>
          <w:sz w:val="24"/>
          <w:szCs w:val="24"/>
        </w:rPr>
        <w:t>Praktikos dienynas (</w:t>
      </w:r>
      <w:r w:rsidR="00F51EA4">
        <w:rPr>
          <w:rFonts w:ascii="Times New Roman" w:hAnsi="Times New Roman"/>
          <w:b/>
          <w:bCs/>
          <w:sz w:val="24"/>
          <w:szCs w:val="24"/>
        </w:rPr>
        <w:t>5</w:t>
      </w:r>
      <w:r w:rsidRPr="002555EE">
        <w:rPr>
          <w:rFonts w:ascii="Times New Roman" w:hAnsi="Times New Roman"/>
          <w:b/>
          <w:bCs/>
          <w:sz w:val="24"/>
          <w:szCs w:val="24"/>
        </w:rPr>
        <w:t xml:space="preserve"> priedas).</w:t>
      </w:r>
      <w:r w:rsidRPr="002555EE">
        <w:rPr>
          <w:rFonts w:ascii="Times New Roman" w:hAnsi="Times New Roman"/>
          <w:sz w:val="24"/>
          <w:szCs w:val="24"/>
        </w:rPr>
        <w:t xml:space="preserve"> Aprašoma laisva forma, ką studentas konkrečią dieną atliko </w:t>
      </w:r>
      <w:r w:rsidR="00F51EA4" w:rsidRPr="00596558">
        <w:rPr>
          <w:rFonts w:ascii="Times New Roman" w:hAnsi="Times New Roman"/>
          <w:sz w:val="24"/>
          <w:szCs w:val="24"/>
        </w:rPr>
        <w:t>praktikos bazėje</w:t>
      </w:r>
      <w:r w:rsidRPr="002555EE">
        <w:rPr>
          <w:rFonts w:ascii="Times New Roman" w:hAnsi="Times New Roman"/>
          <w:sz w:val="24"/>
          <w:szCs w:val="24"/>
        </w:rPr>
        <w:t xml:space="preserve">. </w:t>
      </w:r>
      <w:r w:rsidR="006C46F5">
        <w:rPr>
          <w:rFonts w:ascii="Times New Roman" w:hAnsi="Times New Roman"/>
          <w:sz w:val="24"/>
          <w:szCs w:val="24"/>
        </w:rPr>
        <w:t xml:space="preserve">Dienyną </w:t>
      </w:r>
      <w:r w:rsidRPr="002555EE">
        <w:rPr>
          <w:rFonts w:ascii="Times New Roman" w:hAnsi="Times New Roman"/>
          <w:sz w:val="24"/>
          <w:szCs w:val="24"/>
        </w:rPr>
        <w:t xml:space="preserve">pasirašo Praktikos vadovas. </w:t>
      </w:r>
    </w:p>
    <w:p w14:paraId="1EE49C87" w14:textId="34EA863D" w:rsidR="00591BF7" w:rsidRPr="00F51EA4" w:rsidRDefault="00591BF7"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sz w:val="24"/>
          <w:szCs w:val="24"/>
        </w:rPr>
      </w:pPr>
      <w:r w:rsidRPr="002555EE">
        <w:rPr>
          <w:rFonts w:ascii="Times New Roman" w:hAnsi="Times New Roman"/>
          <w:b/>
          <w:bCs/>
          <w:sz w:val="24"/>
          <w:szCs w:val="24"/>
        </w:rPr>
        <w:t>Išvados, pastabos, pasiūlymai (</w:t>
      </w:r>
      <w:r w:rsidR="00D47502" w:rsidRPr="002555EE">
        <w:rPr>
          <w:rFonts w:ascii="Times New Roman" w:hAnsi="Times New Roman"/>
          <w:sz w:val="24"/>
          <w:szCs w:val="24"/>
        </w:rPr>
        <w:t>1 psl.).</w:t>
      </w:r>
      <w:r w:rsidRPr="002555EE">
        <w:rPr>
          <w:rFonts w:ascii="Times New Roman" w:hAnsi="Times New Roman"/>
          <w:sz w:val="24"/>
          <w:szCs w:val="24"/>
        </w:rPr>
        <w:t xml:space="preserve"> </w:t>
      </w:r>
      <w:r w:rsidR="00D47502" w:rsidRPr="002555EE">
        <w:rPr>
          <w:rFonts w:ascii="Times New Roman" w:hAnsi="Times New Roman"/>
          <w:sz w:val="24"/>
          <w:szCs w:val="24"/>
        </w:rPr>
        <w:t xml:space="preserve">Trumpos konkrečios išvados kiekvienam uždaviniui. </w:t>
      </w:r>
      <w:r w:rsidR="006C46F5" w:rsidRPr="00F51EA4">
        <w:rPr>
          <w:rFonts w:ascii="Times New Roman" w:hAnsi="Times New Roman"/>
          <w:sz w:val="24"/>
          <w:szCs w:val="24"/>
        </w:rPr>
        <w:t>J</w:t>
      </w:r>
      <w:r w:rsidRPr="00F51EA4">
        <w:rPr>
          <w:rFonts w:ascii="Times New Roman" w:hAnsi="Times New Roman"/>
          <w:sz w:val="24"/>
          <w:szCs w:val="24"/>
        </w:rPr>
        <w:t xml:space="preserve">ei </w:t>
      </w:r>
      <w:r w:rsidR="006C46F5" w:rsidRPr="00F51EA4">
        <w:rPr>
          <w:rFonts w:ascii="Times New Roman" w:hAnsi="Times New Roman"/>
          <w:sz w:val="24"/>
          <w:szCs w:val="24"/>
        </w:rPr>
        <w:t xml:space="preserve">studentas </w:t>
      </w:r>
      <w:r w:rsidRPr="00F51EA4">
        <w:rPr>
          <w:rFonts w:ascii="Times New Roman" w:hAnsi="Times New Roman"/>
          <w:sz w:val="24"/>
          <w:szCs w:val="24"/>
        </w:rPr>
        <w:t xml:space="preserve">turi </w:t>
      </w:r>
      <w:r w:rsidR="00447D34">
        <w:rPr>
          <w:rFonts w:ascii="Times New Roman" w:hAnsi="Times New Roman"/>
          <w:sz w:val="24"/>
          <w:szCs w:val="24"/>
        </w:rPr>
        <w:t>–</w:t>
      </w:r>
      <w:r w:rsidRPr="00F51EA4">
        <w:rPr>
          <w:rFonts w:ascii="Times New Roman" w:hAnsi="Times New Roman"/>
          <w:sz w:val="24"/>
          <w:szCs w:val="24"/>
        </w:rPr>
        <w:t xml:space="preserve"> pateikia pasiūlymų.</w:t>
      </w:r>
    </w:p>
    <w:p w14:paraId="4355B14C" w14:textId="77777777" w:rsidR="00C30838" w:rsidRPr="002555EE" w:rsidRDefault="00C30838" w:rsidP="0036177E">
      <w:pPr>
        <w:pStyle w:val="Default"/>
        <w:jc w:val="both"/>
        <w:rPr>
          <w:color w:val="auto"/>
          <w:sz w:val="23"/>
          <w:szCs w:val="23"/>
        </w:rPr>
      </w:pPr>
    </w:p>
    <w:p w14:paraId="497F8AAC" w14:textId="77777777" w:rsidR="00591BF7" w:rsidRPr="002555EE" w:rsidRDefault="00591BF7" w:rsidP="00591BF7">
      <w:pPr>
        <w:autoSpaceDE w:val="0"/>
        <w:autoSpaceDN w:val="0"/>
        <w:adjustRightInd w:val="0"/>
        <w:jc w:val="right"/>
        <w:rPr>
          <w:sz w:val="20"/>
        </w:rPr>
      </w:pPr>
    </w:p>
    <w:p w14:paraId="3CF7CF10" w14:textId="77777777" w:rsidR="00591BF7" w:rsidRPr="002555EE" w:rsidRDefault="00796715" w:rsidP="00591BF7">
      <w:pPr>
        <w:autoSpaceDE w:val="0"/>
        <w:autoSpaceDN w:val="0"/>
        <w:adjustRightInd w:val="0"/>
        <w:jc w:val="right"/>
        <w:rPr>
          <w:b/>
          <w:bCs/>
          <w:sz w:val="23"/>
          <w:szCs w:val="23"/>
        </w:rPr>
      </w:pPr>
      <w:r>
        <w:rPr>
          <w:sz w:val="20"/>
        </w:rPr>
        <w:br w:type="page"/>
      </w:r>
      <w:r w:rsidR="00591BF7" w:rsidRPr="002555EE">
        <w:rPr>
          <w:sz w:val="20"/>
        </w:rPr>
        <w:lastRenderedPageBreak/>
        <w:t>3 priedas</w:t>
      </w:r>
    </w:p>
    <w:p w14:paraId="09CF65D8" w14:textId="77777777" w:rsidR="00591BF7" w:rsidRPr="002555EE" w:rsidRDefault="00591BF7" w:rsidP="00591BF7">
      <w:pPr>
        <w:autoSpaceDE w:val="0"/>
        <w:autoSpaceDN w:val="0"/>
        <w:adjustRightInd w:val="0"/>
        <w:ind w:right="140"/>
        <w:jc w:val="right"/>
        <w:rPr>
          <w:rFonts w:eastAsia="Calibri"/>
          <w:lang w:eastAsia="en-US"/>
        </w:rPr>
      </w:pPr>
    </w:p>
    <w:p w14:paraId="7482B874" w14:textId="77777777" w:rsidR="00591BF7" w:rsidRPr="002555EE" w:rsidRDefault="00591BF7" w:rsidP="00591BF7">
      <w:pPr>
        <w:spacing w:line="276" w:lineRule="auto"/>
        <w:jc w:val="right"/>
        <w:rPr>
          <w:sz w:val="28"/>
          <w:szCs w:val="28"/>
        </w:rPr>
      </w:pPr>
    </w:p>
    <w:p w14:paraId="55EB21B1" w14:textId="77777777" w:rsidR="00591BF7" w:rsidRPr="002555EE" w:rsidRDefault="00591BF7" w:rsidP="00591BF7">
      <w:pPr>
        <w:spacing w:line="276" w:lineRule="auto"/>
        <w:jc w:val="right"/>
        <w:rPr>
          <w:sz w:val="28"/>
          <w:szCs w:val="28"/>
        </w:rPr>
      </w:pPr>
    </w:p>
    <w:p w14:paraId="38785E57" w14:textId="77777777" w:rsidR="00591BF7" w:rsidRPr="002555EE" w:rsidRDefault="00591BF7" w:rsidP="00591BF7">
      <w:pPr>
        <w:spacing w:line="276" w:lineRule="auto"/>
        <w:jc w:val="center"/>
        <w:rPr>
          <w:b/>
          <w:sz w:val="28"/>
          <w:szCs w:val="28"/>
        </w:rPr>
      </w:pPr>
      <w:r w:rsidRPr="002555EE">
        <w:rPr>
          <w:b/>
          <w:sz w:val="28"/>
          <w:szCs w:val="28"/>
        </w:rPr>
        <w:t>LIETUVOS SVEIKATOS MOKSLŲ UNIVERSITETAS</w:t>
      </w:r>
    </w:p>
    <w:p w14:paraId="7CC7FDAD" w14:textId="77777777" w:rsidR="00591BF7" w:rsidRPr="002555EE" w:rsidRDefault="00591BF7" w:rsidP="00591BF7">
      <w:pPr>
        <w:spacing w:line="276" w:lineRule="auto"/>
        <w:jc w:val="center"/>
        <w:rPr>
          <w:b/>
        </w:rPr>
      </w:pPr>
      <w:r w:rsidRPr="002555EE">
        <w:rPr>
          <w:b/>
        </w:rPr>
        <w:t>VETERINARIJOS AKADEMIJA</w:t>
      </w:r>
    </w:p>
    <w:p w14:paraId="1F5BE064" w14:textId="77777777" w:rsidR="00591BF7" w:rsidRPr="002555EE" w:rsidRDefault="00591BF7" w:rsidP="00591BF7">
      <w:pPr>
        <w:spacing w:line="276" w:lineRule="auto"/>
        <w:jc w:val="center"/>
      </w:pPr>
      <w:r w:rsidRPr="002555EE">
        <w:t>Veterinarijos fakultetas</w:t>
      </w:r>
    </w:p>
    <w:p w14:paraId="22BC30A0" w14:textId="77777777" w:rsidR="00591BF7" w:rsidRPr="002555EE" w:rsidRDefault="00591BF7" w:rsidP="00591BF7">
      <w:pPr>
        <w:spacing w:line="360" w:lineRule="auto"/>
        <w:jc w:val="center"/>
      </w:pPr>
    </w:p>
    <w:p w14:paraId="28A22ADD" w14:textId="77777777" w:rsidR="00591BF7" w:rsidRPr="002555EE" w:rsidRDefault="00591BF7" w:rsidP="00591BF7">
      <w:pPr>
        <w:spacing w:line="360" w:lineRule="auto"/>
        <w:jc w:val="center"/>
      </w:pPr>
    </w:p>
    <w:p w14:paraId="705337B9" w14:textId="77777777" w:rsidR="00591BF7" w:rsidRPr="002555EE" w:rsidRDefault="00591BF7" w:rsidP="00591BF7">
      <w:pPr>
        <w:spacing w:line="360" w:lineRule="auto"/>
        <w:jc w:val="center"/>
      </w:pPr>
    </w:p>
    <w:p w14:paraId="438DB36F" w14:textId="77777777" w:rsidR="00591BF7" w:rsidRPr="002555EE" w:rsidRDefault="00591BF7" w:rsidP="00591BF7">
      <w:pPr>
        <w:spacing w:line="360" w:lineRule="auto"/>
        <w:jc w:val="center"/>
      </w:pPr>
    </w:p>
    <w:p w14:paraId="2E2993A6" w14:textId="77777777" w:rsidR="00591BF7" w:rsidRPr="002555EE" w:rsidRDefault="00591BF7" w:rsidP="00591BF7">
      <w:pPr>
        <w:spacing w:line="360" w:lineRule="auto"/>
        <w:jc w:val="center"/>
      </w:pPr>
    </w:p>
    <w:p w14:paraId="0C12177B" w14:textId="77777777" w:rsidR="00591BF7" w:rsidRPr="002555EE" w:rsidRDefault="00591BF7" w:rsidP="00591BF7">
      <w:pPr>
        <w:spacing w:line="360" w:lineRule="auto"/>
        <w:jc w:val="center"/>
      </w:pPr>
    </w:p>
    <w:p w14:paraId="2D1B8ACC" w14:textId="77777777" w:rsidR="00591BF7" w:rsidRPr="002555EE" w:rsidRDefault="00796715" w:rsidP="00591BF7">
      <w:pPr>
        <w:spacing w:line="480" w:lineRule="auto"/>
        <w:jc w:val="center"/>
        <w:rPr>
          <w:b/>
          <w:sz w:val="28"/>
          <w:szCs w:val="28"/>
        </w:rPr>
      </w:pPr>
      <w:r w:rsidRPr="00596558">
        <w:rPr>
          <w:b/>
          <w:sz w:val="28"/>
          <w:szCs w:val="28"/>
        </w:rPr>
        <w:t>VISUOMENĖS SVEIKATOS</w:t>
      </w:r>
      <w:r w:rsidR="00591BF7" w:rsidRPr="00596558">
        <w:rPr>
          <w:b/>
          <w:sz w:val="28"/>
          <w:szCs w:val="28"/>
        </w:rPr>
        <w:t xml:space="preserve"> PRAKTIKOS</w:t>
      </w:r>
      <w:r w:rsidR="00591BF7" w:rsidRPr="002555EE">
        <w:rPr>
          <w:b/>
          <w:sz w:val="28"/>
          <w:szCs w:val="28"/>
        </w:rPr>
        <w:t xml:space="preserve"> ATASKAITA</w:t>
      </w:r>
    </w:p>
    <w:p w14:paraId="14A88808" w14:textId="77777777" w:rsidR="00591BF7" w:rsidRPr="002555EE" w:rsidRDefault="00591BF7" w:rsidP="00591BF7">
      <w:pPr>
        <w:spacing w:line="480" w:lineRule="auto"/>
        <w:jc w:val="center"/>
        <w:rPr>
          <w:b/>
          <w:sz w:val="28"/>
          <w:szCs w:val="28"/>
        </w:rPr>
      </w:pPr>
      <w:r w:rsidRPr="002555EE">
        <w:rPr>
          <w:b/>
          <w:sz w:val="28"/>
          <w:szCs w:val="28"/>
        </w:rPr>
        <w:t>„Praktikos bazės pavadinimas“</w:t>
      </w:r>
    </w:p>
    <w:p w14:paraId="20775F2B" w14:textId="77777777" w:rsidR="00591BF7" w:rsidRPr="002555EE" w:rsidRDefault="00591BF7" w:rsidP="00591BF7">
      <w:pPr>
        <w:spacing w:line="360" w:lineRule="auto"/>
        <w:jc w:val="center"/>
        <w:rPr>
          <w:b/>
          <w:sz w:val="28"/>
          <w:szCs w:val="28"/>
        </w:rPr>
      </w:pPr>
    </w:p>
    <w:p w14:paraId="1E8ABA4F" w14:textId="77777777" w:rsidR="00591BF7" w:rsidRPr="002555EE" w:rsidRDefault="00591BF7" w:rsidP="00591BF7">
      <w:pPr>
        <w:spacing w:line="360" w:lineRule="auto"/>
        <w:jc w:val="center"/>
        <w:rPr>
          <w:b/>
          <w:sz w:val="28"/>
          <w:szCs w:val="28"/>
        </w:rPr>
      </w:pPr>
    </w:p>
    <w:p w14:paraId="4B1A1954" w14:textId="77777777" w:rsidR="00591BF7" w:rsidRPr="002555EE" w:rsidRDefault="00591BF7" w:rsidP="00591BF7">
      <w:pPr>
        <w:spacing w:line="360" w:lineRule="auto"/>
        <w:jc w:val="center"/>
        <w:rPr>
          <w:b/>
          <w:sz w:val="28"/>
          <w:szCs w:val="28"/>
        </w:rPr>
      </w:pPr>
    </w:p>
    <w:p w14:paraId="434A80EF" w14:textId="77777777" w:rsidR="00591BF7" w:rsidRPr="002555EE" w:rsidRDefault="00591BF7" w:rsidP="00591BF7">
      <w:pPr>
        <w:spacing w:line="360" w:lineRule="auto"/>
        <w:jc w:val="center"/>
        <w:rPr>
          <w:b/>
          <w:sz w:val="28"/>
          <w:szCs w:val="28"/>
        </w:rPr>
      </w:pPr>
    </w:p>
    <w:p w14:paraId="1C412D5D" w14:textId="77777777" w:rsidR="00591BF7" w:rsidRPr="002555EE" w:rsidRDefault="00591BF7" w:rsidP="00591BF7">
      <w:pPr>
        <w:spacing w:line="360" w:lineRule="auto"/>
        <w:jc w:val="right"/>
      </w:pPr>
      <w:r w:rsidRPr="002555EE">
        <w:rPr>
          <w:b/>
        </w:rPr>
        <w:t>Parengė:</w:t>
      </w:r>
      <w:r w:rsidRPr="002555EE">
        <w:t xml:space="preserve"> Vardas Pavardė</w:t>
      </w:r>
    </w:p>
    <w:p w14:paraId="0B7608C7" w14:textId="4450AFB4" w:rsidR="00591BF7" w:rsidRPr="002555EE" w:rsidRDefault="00596558" w:rsidP="00591BF7">
      <w:pPr>
        <w:spacing w:line="360" w:lineRule="auto"/>
        <w:jc w:val="right"/>
      </w:pPr>
      <w:r>
        <w:t>S</w:t>
      </w:r>
      <w:r w:rsidR="00591BF7" w:rsidRPr="002555EE">
        <w:t>tudijų programa, kursas, grupė</w:t>
      </w:r>
    </w:p>
    <w:p w14:paraId="4A3B726A" w14:textId="49F9918D" w:rsidR="00591BF7" w:rsidRDefault="00591BF7" w:rsidP="00591BF7">
      <w:pPr>
        <w:spacing w:line="360" w:lineRule="auto"/>
        <w:jc w:val="right"/>
      </w:pPr>
      <w:r w:rsidRPr="002555EE">
        <w:rPr>
          <w:b/>
        </w:rPr>
        <w:t>Praktikos vadovas:</w:t>
      </w:r>
      <w:r w:rsidRPr="002555EE">
        <w:t xml:space="preserve"> Vardas Pavardė</w:t>
      </w:r>
    </w:p>
    <w:p w14:paraId="0651A13F" w14:textId="185C274C" w:rsidR="0069787B" w:rsidRPr="002555EE" w:rsidRDefault="0069787B" w:rsidP="00591BF7">
      <w:pPr>
        <w:spacing w:line="360" w:lineRule="auto"/>
        <w:jc w:val="right"/>
      </w:pPr>
      <w:r w:rsidRPr="00D00094">
        <w:rPr>
          <w:b/>
        </w:rPr>
        <w:t>Praktikos vadovas:</w:t>
      </w:r>
      <w:r w:rsidRPr="00D00094">
        <w:t xml:space="preserve"> Vardas Pavardė</w:t>
      </w:r>
    </w:p>
    <w:p w14:paraId="65A12838" w14:textId="77777777" w:rsidR="00591BF7" w:rsidRPr="002555EE" w:rsidRDefault="00591BF7" w:rsidP="00591BF7">
      <w:pPr>
        <w:spacing w:line="360" w:lineRule="auto"/>
      </w:pPr>
    </w:p>
    <w:p w14:paraId="7290D2C5" w14:textId="77777777" w:rsidR="00591BF7" w:rsidRPr="002555EE" w:rsidRDefault="00591BF7" w:rsidP="00591BF7">
      <w:pPr>
        <w:spacing w:line="360" w:lineRule="auto"/>
      </w:pPr>
    </w:p>
    <w:p w14:paraId="38F2B505" w14:textId="77777777" w:rsidR="00591BF7" w:rsidRPr="002555EE" w:rsidRDefault="00591BF7" w:rsidP="00591BF7">
      <w:pPr>
        <w:spacing w:line="360" w:lineRule="auto"/>
      </w:pPr>
    </w:p>
    <w:p w14:paraId="5217588F" w14:textId="77777777" w:rsidR="00591BF7" w:rsidRPr="002555EE" w:rsidRDefault="00591BF7" w:rsidP="00591BF7">
      <w:pPr>
        <w:spacing w:line="360" w:lineRule="auto"/>
      </w:pPr>
    </w:p>
    <w:p w14:paraId="64AD3453" w14:textId="77777777" w:rsidR="00591BF7" w:rsidRPr="002555EE" w:rsidRDefault="00591BF7" w:rsidP="00591BF7">
      <w:pPr>
        <w:spacing w:line="360" w:lineRule="auto"/>
      </w:pPr>
    </w:p>
    <w:p w14:paraId="63BD2DD7" w14:textId="77777777" w:rsidR="00591BF7" w:rsidRPr="002555EE" w:rsidRDefault="00591BF7" w:rsidP="00591BF7">
      <w:pPr>
        <w:spacing w:line="360" w:lineRule="auto"/>
        <w:jc w:val="center"/>
      </w:pPr>
    </w:p>
    <w:p w14:paraId="6B947B34" w14:textId="77777777" w:rsidR="00591BF7" w:rsidRPr="002555EE" w:rsidRDefault="00591BF7" w:rsidP="00591BF7">
      <w:pPr>
        <w:spacing w:line="360" w:lineRule="auto"/>
        <w:jc w:val="center"/>
      </w:pPr>
      <w:r w:rsidRPr="002555EE">
        <w:t>Kaunas, metai</w:t>
      </w:r>
    </w:p>
    <w:p w14:paraId="3A475B86" w14:textId="77777777" w:rsidR="006157A4" w:rsidRPr="002555EE" w:rsidRDefault="006157A4" w:rsidP="00591BF7">
      <w:pPr>
        <w:spacing w:line="360" w:lineRule="auto"/>
        <w:jc w:val="center"/>
      </w:pPr>
    </w:p>
    <w:p w14:paraId="5E8EF13B" w14:textId="77777777" w:rsidR="006157A4" w:rsidRPr="002555EE" w:rsidRDefault="006157A4" w:rsidP="00591BF7">
      <w:pPr>
        <w:spacing w:line="360" w:lineRule="auto"/>
        <w:jc w:val="center"/>
      </w:pPr>
    </w:p>
    <w:p w14:paraId="2CC93E33" w14:textId="77777777" w:rsidR="006157A4" w:rsidRPr="002555EE" w:rsidRDefault="006157A4" w:rsidP="00591BF7">
      <w:pPr>
        <w:spacing w:line="360" w:lineRule="auto"/>
        <w:jc w:val="center"/>
      </w:pPr>
    </w:p>
    <w:p w14:paraId="3F63F53B" w14:textId="77777777" w:rsidR="006157A4" w:rsidRPr="002555EE" w:rsidRDefault="006157A4" w:rsidP="00591BF7">
      <w:pPr>
        <w:spacing w:line="360" w:lineRule="auto"/>
        <w:jc w:val="center"/>
      </w:pPr>
    </w:p>
    <w:p w14:paraId="78C3B5F1" w14:textId="77777777" w:rsidR="006157A4" w:rsidRPr="002555EE" w:rsidRDefault="006157A4" w:rsidP="006157A4">
      <w:pPr>
        <w:jc w:val="both"/>
        <w:rPr>
          <w:b/>
        </w:rPr>
      </w:pPr>
      <w:r w:rsidRPr="002555EE">
        <w:rPr>
          <w:b/>
        </w:rPr>
        <w:t xml:space="preserve">PATVIRTINIMAS APIE </w:t>
      </w:r>
      <w:r w:rsidR="00796715">
        <w:rPr>
          <w:b/>
        </w:rPr>
        <w:t>VISUOMENĖS SVEIKATOS</w:t>
      </w:r>
      <w:r w:rsidRPr="002555EE">
        <w:rPr>
          <w:b/>
        </w:rPr>
        <w:t xml:space="preserve"> PRAKTIKOS ATASKAITOS  SAVARANKIŠKUMĄ.</w:t>
      </w:r>
    </w:p>
    <w:p w14:paraId="0727D2C5" w14:textId="77777777" w:rsidR="006157A4" w:rsidRPr="002555EE" w:rsidRDefault="006157A4" w:rsidP="006157A4">
      <w:pPr>
        <w:jc w:val="both"/>
        <w:rPr>
          <w:b/>
        </w:rPr>
      </w:pPr>
    </w:p>
    <w:p w14:paraId="1DCD788E" w14:textId="77777777" w:rsidR="006157A4" w:rsidRPr="002555EE" w:rsidRDefault="006157A4" w:rsidP="006157A4">
      <w:pPr>
        <w:jc w:val="both"/>
        <w:rPr>
          <w:b/>
        </w:rPr>
      </w:pPr>
    </w:p>
    <w:p w14:paraId="6E96A0C5" w14:textId="77777777" w:rsidR="006157A4" w:rsidRPr="002555EE" w:rsidRDefault="006157A4" w:rsidP="006157A4">
      <w:pPr>
        <w:jc w:val="both"/>
        <w:rPr>
          <w:b/>
          <w:strike/>
        </w:rPr>
      </w:pPr>
      <w:r w:rsidRPr="002555EE">
        <w:rPr>
          <w:b/>
        </w:rPr>
        <w:t xml:space="preserve">Aš, ................................. ............................................, patvirtinu, kad praktikos ataskaita ir visos jos </w:t>
      </w:r>
    </w:p>
    <w:p w14:paraId="23A2A6D2" w14:textId="77777777" w:rsidR="006157A4" w:rsidRPr="002555EE" w:rsidRDefault="006157A4" w:rsidP="006157A4">
      <w:pPr>
        <w:ind w:firstLine="284"/>
        <w:jc w:val="both"/>
        <w:rPr>
          <w:b/>
          <w:sz w:val="20"/>
          <w:szCs w:val="20"/>
        </w:rPr>
      </w:pPr>
      <w:r w:rsidRPr="002555EE">
        <w:rPr>
          <w:b/>
          <w:sz w:val="20"/>
          <w:szCs w:val="20"/>
        </w:rPr>
        <w:t xml:space="preserve">        (</w:t>
      </w:r>
      <w:r w:rsidRPr="002555EE">
        <w:rPr>
          <w:b/>
          <w:i/>
          <w:sz w:val="20"/>
          <w:szCs w:val="20"/>
        </w:rPr>
        <w:t>studento(ės) vardas, pavardė</w:t>
      </w:r>
      <w:r w:rsidRPr="002555EE">
        <w:rPr>
          <w:b/>
          <w:sz w:val="20"/>
          <w:szCs w:val="20"/>
        </w:rPr>
        <w:t xml:space="preserve">, </w:t>
      </w:r>
      <w:r w:rsidRPr="002555EE">
        <w:rPr>
          <w:b/>
          <w:i/>
          <w:sz w:val="20"/>
          <w:szCs w:val="20"/>
          <w:u w:val="single"/>
        </w:rPr>
        <w:t>įrašyta ranka</w:t>
      </w:r>
      <w:r w:rsidRPr="002555EE">
        <w:rPr>
          <w:b/>
          <w:sz w:val="20"/>
          <w:szCs w:val="20"/>
        </w:rPr>
        <w:t>)</w:t>
      </w:r>
    </w:p>
    <w:p w14:paraId="31E68681" w14:textId="77777777" w:rsidR="006157A4" w:rsidRPr="002555EE" w:rsidRDefault="006157A4" w:rsidP="006157A4">
      <w:pPr>
        <w:jc w:val="both"/>
        <w:rPr>
          <w:b/>
          <w:sz w:val="20"/>
          <w:szCs w:val="20"/>
        </w:rPr>
      </w:pPr>
      <w:r w:rsidRPr="002555EE">
        <w:rPr>
          <w:b/>
          <w:sz w:val="20"/>
          <w:szCs w:val="20"/>
        </w:rPr>
        <w:t xml:space="preserve"> </w:t>
      </w:r>
      <w:r w:rsidRPr="002555EE">
        <w:rPr>
          <w:b/>
        </w:rPr>
        <w:t>dalys:</w:t>
      </w:r>
    </w:p>
    <w:p w14:paraId="73C2CFE3" w14:textId="77777777" w:rsidR="006157A4" w:rsidRPr="002555EE" w:rsidRDefault="006157A4" w:rsidP="006157A4">
      <w:pPr>
        <w:numPr>
          <w:ilvl w:val="0"/>
          <w:numId w:val="25"/>
        </w:numPr>
        <w:spacing w:line="360" w:lineRule="auto"/>
        <w:jc w:val="both"/>
        <w:rPr>
          <w:b/>
        </w:rPr>
      </w:pPr>
      <w:r w:rsidRPr="002555EE">
        <w:rPr>
          <w:b/>
        </w:rPr>
        <w:t xml:space="preserve">yra paruoštos mano paties (pačios); </w:t>
      </w:r>
    </w:p>
    <w:p w14:paraId="13AE2D2E" w14:textId="77777777" w:rsidR="006157A4" w:rsidRPr="002555EE" w:rsidRDefault="006157A4" w:rsidP="006157A4">
      <w:pPr>
        <w:numPr>
          <w:ilvl w:val="0"/>
          <w:numId w:val="25"/>
        </w:numPr>
        <w:spacing w:line="360" w:lineRule="auto"/>
        <w:jc w:val="both"/>
        <w:rPr>
          <w:b/>
        </w:rPr>
      </w:pPr>
      <w:r w:rsidRPr="002555EE">
        <w:rPr>
          <w:b/>
        </w:rPr>
        <w:t xml:space="preserve">pateikiama informacija nebuvo naudota kito studento nei LSMU, nei kitame universitete Lietuvoje ir užsienyje; </w:t>
      </w:r>
    </w:p>
    <w:p w14:paraId="1C07FEFA" w14:textId="77777777" w:rsidR="006157A4" w:rsidRPr="002555EE" w:rsidRDefault="006157A4" w:rsidP="006157A4">
      <w:pPr>
        <w:spacing w:line="360" w:lineRule="auto"/>
        <w:ind w:firstLine="567"/>
        <w:jc w:val="both"/>
        <w:rPr>
          <w:b/>
        </w:rPr>
      </w:pPr>
      <w:r w:rsidRPr="002555EE">
        <w:rPr>
          <w:b/>
        </w:rPr>
        <w:t>Esu informuota(-s), kad bet koks sąžiningo konkurencijos principo pažeidimas, nusirašinėjimas, plagijavimas, dubliavimas ar kitoks apgaudinėjimas, susijęs su studento žinių įvertinimu, yra laikomi šiurkštaus nesąžiningo elgesio faktu ir už tai man bus taikoma LSMU Studijų Reglamente numatyta nuobauda (šalinimas iš Universiteto).</w:t>
      </w:r>
    </w:p>
    <w:p w14:paraId="79CD784F" w14:textId="77777777" w:rsidR="006157A4" w:rsidRPr="002555EE" w:rsidRDefault="006157A4" w:rsidP="006157A4">
      <w:pPr>
        <w:spacing w:line="360" w:lineRule="auto"/>
        <w:ind w:firstLine="567"/>
        <w:jc w:val="both"/>
        <w:rPr>
          <w:b/>
        </w:rPr>
      </w:pPr>
    </w:p>
    <w:p w14:paraId="5A8D7771" w14:textId="77777777" w:rsidR="006157A4" w:rsidRPr="002555EE" w:rsidRDefault="006157A4" w:rsidP="006157A4">
      <w:pPr>
        <w:spacing w:line="360" w:lineRule="auto"/>
        <w:ind w:firstLine="567"/>
        <w:jc w:val="both"/>
        <w:rPr>
          <w:b/>
        </w:rPr>
      </w:pPr>
    </w:p>
    <w:p w14:paraId="002C16ED" w14:textId="77777777" w:rsidR="006157A4" w:rsidRPr="002555EE" w:rsidRDefault="006157A4" w:rsidP="006157A4">
      <w:pPr>
        <w:jc w:val="both"/>
      </w:pPr>
      <w:r w:rsidRPr="002555EE">
        <w:t>......................................................................................</w:t>
      </w:r>
    </w:p>
    <w:p w14:paraId="367832A7" w14:textId="77777777" w:rsidR="00D6359D" w:rsidRPr="002555EE" w:rsidRDefault="006157A4" w:rsidP="006157A4">
      <w:pPr>
        <w:jc w:val="both"/>
        <w:rPr>
          <w:i/>
          <w:sz w:val="20"/>
          <w:szCs w:val="20"/>
        </w:rPr>
      </w:pPr>
      <w:r w:rsidRPr="002555EE">
        <w:rPr>
          <w:i/>
          <w:sz w:val="20"/>
          <w:szCs w:val="20"/>
        </w:rPr>
        <w:t>(autoriaus vardas, pavardė, (</w:t>
      </w:r>
      <w:r w:rsidRPr="002555EE">
        <w:rPr>
          <w:i/>
          <w:sz w:val="20"/>
          <w:szCs w:val="20"/>
          <w:u w:val="single"/>
        </w:rPr>
        <w:t>įrašyta ranka</w:t>
      </w:r>
      <w:r w:rsidRPr="002555EE">
        <w:rPr>
          <w:i/>
          <w:sz w:val="20"/>
          <w:szCs w:val="20"/>
        </w:rPr>
        <w:t xml:space="preserve">), parašas, data) </w:t>
      </w:r>
    </w:p>
    <w:p w14:paraId="3C3BFF1F" w14:textId="77777777" w:rsidR="00D6359D" w:rsidRPr="002555EE" w:rsidRDefault="00D6359D" w:rsidP="006157A4">
      <w:pPr>
        <w:jc w:val="both"/>
        <w:rPr>
          <w:i/>
          <w:sz w:val="20"/>
          <w:szCs w:val="20"/>
        </w:rPr>
      </w:pPr>
    </w:p>
    <w:p w14:paraId="64B710F1" w14:textId="77777777" w:rsidR="00D6359D" w:rsidRPr="002555EE" w:rsidRDefault="00D6359D" w:rsidP="006157A4">
      <w:pPr>
        <w:jc w:val="both"/>
        <w:rPr>
          <w:i/>
          <w:sz w:val="20"/>
          <w:szCs w:val="20"/>
        </w:rPr>
      </w:pPr>
    </w:p>
    <w:p w14:paraId="5E11CEBB" w14:textId="77777777" w:rsidR="00D6359D" w:rsidRPr="002555EE" w:rsidRDefault="00D6359D" w:rsidP="006157A4">
      <w:pPr>
        <w:jc w:val="both"/>
        <w:rPr>
          <w:i/>
          <w:sz w:val="20"/>
          <w:szCs w:val="20"/>
        </w:rPr>
      </w:pPr>
    </w:p>
    <w:p w14:paraId="6C34CC53" w14:textId="77777777" w:rsidR="00D6359D" w:rsidRPr="002555EE" w:rsidRDefault="00D6359D" w:rsidP="006157A4">
      <w:pPr>
        <w:jc w:val="both"/>
        <w:rPr>
          <w:i/>
          <w:sz w:val="20"/>
          <w:szCs w:val="20"/>
        </w:rPr>
      </w:pPr>
    </w:p>
    <w:p w14:paraId="408F77AD" w14:textId="77777777" w:rsidR="00D6359D" w:rsidRPr="002555EE" w:rsidRDefault="00D6359D" w:rsidP="006157A4">
      <w:pPr>
        <w:jc w:val="both"/>
        <w:rPr>
          <w:i/>
          <w:sz w:val="20"/>
          <w:szCs w:val="20"/>
        </w:rPr>
      </w:pPr>
    </w:p>
    <w:p w14:paraId="5AEEF47F" w14:textId="77777777" w:rsidR="00D6359D" w:rsidRPr="002555EE" w:rsidRDefault="00D6359D" w:rsidP="006157A4">
      <w:pPr>
        <w:jc w:val="both"/>
        <w:rPr>
          <w:i/>
          <w:sz w:val="20"/>
          <w:szCs w:val="20"/>
        </w:rPr>
      </w:pPr>
    </w:p>
    <w:p w14:paraId="1C26A560" w14:textId="77777777" w:rsidR="00D6359D" w:rsidRPr="002555EE" w:rsidRDefault="00D6359D" w:rsidP="006157A4">
      <w:pPr>
        <w:jc w:val="both"/>
        <w:rPr>
          <w:i/>
          <w:sz w:val="20"/>
          <w:szCs w:val="20"/>
        </w:rPr>
      </w:pPr>
    </w:p>
    <w:p w14:paraId="11A3034F" w14:textId="77777777" w:rsidR="00D6359D" w:rsidRPr="002555EE" w:rsidRDefault="00D6359D" w:rsidP="006157A4">
      <w:pPr>
        <w:jc w:val="both"/>
        <w:rPr>
          <w:i/>
          <w:sz w:val="20"/>
          <w:szCs w:val="20"/>
        </w:rPr>
      </w:pPr>
    </w:p>
    <w:p w14:paraId="35C2A05A" w14:textId="77777777" w:rsidR="00D6359D" w:rsidRPr="002555EE" w:rsidRDefault="00D6359D" w:rsidP="006157A4">
      <w:pPr>
        <w:jc w:val="both"/>
        <w:rPr>
          <w:i/>
          <w:sz w:val="20"/>
          <w:szCs w:val="20"/>
        </w:rPr>
      </w:pPr>
    </w:p>
    <w:p w14:paraId="068E6E72" w14:textId="77777777" w:rsidR="00D6359D" w:rsidRPr="002555EE" w:rsidRDefault="00D6359D" w:rsidP="006157A4">
      <w:pPr>
        <w:jc w:val="both"/>
        <w:rPr>
          <w:i/>
          <w:sz w:val="20"/>
          <w:szCs w:val="20"/>
        </w:rPr>
      </w:pPr>
    </w:p>
    <w:p w14:paraId="212FC569" w14:textId="77777777" w:rsidR="00D6359D" w:rsidRPr="002555EE" w:rsidRDefault="00D6359D" w:rsidP="006157A4">
      <w:pPr>
        <w:jc w:val="both"/>
        <w:rPr>
          <w:i/>
          <w:sz w:val="20"/>
          <w:szCs w:val="20"/>
        </w:rPr>
      </w:pPr>
    </w:p>
    <w:p w14:paraId="40B51740" w14:textId="77777777" w:rsidR="00D6359D" w:rsidRPr="002555EE" w:rsidRDefault="00D6359D" w:rsidP="006157A4">
      <w:pPr>
        <w:jc w:val="both"/>
        <w:rPr>
          <w:i/>
          <w:sz w:val="20"/>
          <w:szCs w:val="20"/>
        </w:rPr>
      </w:pPr>
    </w:p>
    <w:p w14:paraId="7E49BE60" w14:textId="77777777" w:rsidR="00D6359D" w:rsidRPr="002555EE" w:rsidRDefault="00D6359D" w:rsidP="006157A4">
      <w:pPr>
        <w:jc w:val="both"/>
        <w:rPr>
          <w:i/>
          <w:sz w:val="20"/>
          <w:szCs w:val="20"/>
        </w:rPr>
      </w:pPr>
    </w:p>
    <w:p w14:paraId="6E1957B1" w14:textId="77777777" w:rsidR="00D6359D" w:rsidRPr="002555EE" w:rsidRDefault="00D6359D" w:rsidP="006157A4">
      <w:pPr>
        <w:jc w:val="both"/>
        <w:rPr>
          <w:i/>
          <w:sz w:val="20"/>
          <w:szCs w:val="20"/>
        </w:rPr>
      </w:pPr>
    </w:p>
    <w:p w14:paraId="5D461404" w14:textId="77777777" w:rsidR="00D6359D" w:rsidRPr="002555EE" w:rsidRDefault="00D6359D" w:rsidP="006157A4">
      <w:pPr>
        <w:jc w:val="both"/>
        <w:rPr>
          <w:i/>
          <w:sz w:val="20"/>
          <w:szCs w:val="20"/>
        </w:rPr>
      </w:pPr>
    </w:p>
    <w:p w14:paraId="647ABAE3" w14:textId="77777777" w:rsidR="00D6359D" w:rsidRPr="002555EE" w:rsidRDefault="00D6359D" w:rsidP="006157A4">
      <w:pPr>
        <w:jc w:val="both"/>
        <w:rPr>
          <w:i/>
          <w:sz w:val="20"/>
          <w:szCs w:val="20"/>
        </w:rPr>
      </w:pPr>
    </w:p>
    <w:p w14:paraId="536083B6" w14:textId="77777777" w:rsidR="00D6359D" w:rsidRPr="002555EE" w:rsidRDefault="00D6359D" w:rsidP="006157A4">
      <w:pPr>
        <w:jc w:val="both"/>
        <w:rPr>
          <w:i/>
          <w:sz w:val="20"/>
          <w:szCs w:val="20"/>
        </w:rPr>
      </w:pPr>
    </w:p>
    <w:p w14:paraId="38A9B083" w14:textId="77777777" w:rsidR="00D6359D" w:rsidRPr="002555EE" w:rsidRDefault="00D6359D" w:rsidP="006157A4">
      <w:pPr>
        <w:jc w:val="both"/>
        <w:rPr>
          <w:i/>
          <w:sz w:val="20"/>
          <w:szCs w:val="20"/>
        </w:rPr>
      </w:pPr>
    </w:p>
    <w:p w14:paraId="60E571CC" w14:textId="77777777" w:rsidR="00D6359D" w:rsidRPr="002555EE" w:rsidRDefault="00D6359D" w:rsidP="006157A4">
      <w:pPr>
        <w:jc w:val="both"/>
        <w:rPr>
          <w:i/>
          <w:sz w:val="20"/>
          <w:szCs w:val="20"/>
        </w:rPr>
      </w:pPr>
    </w:p>
    <w:p w14:paraId="5D4B81A3" w14:textId="77777777" w:rsidR="00D6359D" w:rsidRPr="002555EE" w:rsidRDefault="00D6359D" w:rsidP="006157A4">
      <w:pPr>
        <w:jc w:val="both"/>
        <w:rPr>
          <w:i/>
          <w:sz w:val="20"/>
          <w:szCs w:val="20"/>
        </w:rPr>
      </w:pPr>
    </w:p>
    <w:p w14:paraId="34B944F3" w14:textId="77777777" w:rsidR="00D6359D" w:rsidRPr="002555EE" w:rsidRDefault="00D6359D" w:rsidP="006157A4">
      <w:pPr>
        <w:jc w:val="both"/>
        <w:rPr>
          <w:i/>
          <w:sz w:val="20"/>
          <w:szCs w:val="20"/>
        </w:rPr>
      </w:pPr>
    </w:p>
    <w:p w14:paraId="4296E5FC" w14:textId="77777777" w:rsidR="00D6359D" w:rsidRPr="002555EE" w:rsidRDefault="00D6359D" w:rsidP="006157A4">
      <w:pPr>
        <w:jc w:val="both"/>
        <w:rPr>
          <w:i/>
          <w:sz w:val="20"/>
          <w:szCs w:val="20"/>
        </w:rPr>
      </w:pPr>
    </w:p>
    <w:p w14:paraId="3201C7DE" w14:textId="77777777" w:rsidR="00D6359D" w:rsidRPr="002555EE" w:rsidRDefault="00D6359D" w:rsidP="006157A4">
      <w:pPr>
        <w:jc w:val="both"/>
        <w:rPr>
          <w:i/>
          <w:sz w:val="20"/>
          <w:szCs w:val="20"/>
        </w:rPr>
      </w:pPr>
    </w:p>
    <w:p w14:paraId="095D68E4" w14:textId="77777777" w:rsidR="00D6359D" w:rsidRPr="002555EE" w:rsidRDefault="00D6359D" w:rsidP="006157A4">
      <w:pPr>
        <w:jc w:val="both"/>
        <w:rPr>
          <w:i/>
          <w:sz w:val="20"/>
          <w:szCs w:val="20"/>
        </w:rPr>
      </w:pPr>
    </w:p>
    <w:p w14:paraId="5F8DB31D" w14:textId="77777777" w:rsidR="00D6359D" w:rsidRPr="002555EE" w:rsidRDefault="00D6359D" w:rsidP="006157A4">
      <w:pPr>
        <w:jc w:val="both"/>
        <w:rPr>
          <w:i/>
          <w:sz w:val="20"/>
          <w:szCs w:val="20"/>
        </w:rPr>
      </w:pPr>
    </w:p>
    <w:p w14:paraId="5A1D59E4" w14:textId="77777777" w:rsidR="00D6359D" w:rsidRPr="002555EE" w:rsidRDefault="00D6359D" w:rsidP="006157A4">
      <w:pPr>
        <w:jc w:val="both"/>
        <w:rPr>
          <w:i/>
          <w:sz w:val="20"/>
          <w:szCs w:val="20"/>
        </w:rPr>
      </w:pPr>
    </w:p>
    <w:p w14:paraId="330E716C" w14:textId="77777777" w:rsidR="00D6359D" w:rsidRPr="002555EE" w:rsidRDefault="00D6359D" w:rsidP="006157A4">
      <w:pPr>
        <w:jc w:val="both"/>
        <w:rPr>
          <w:i/>
          <w:sz w:val="20"/>
          <w:szCs w:val="20"/>
        </w:rPr>
      </w:pPr>
    </w:p>
    <w:p w14:paraId="4C21FDCC" w14:textId="77777777" w:rsidR="00D6359D" w:rsidRPr="002555EE" w:rsidRDefault="00D6359D" w:rsidP="006157A4">
      <w:pPr>
        <w:jc w:val="both"/>
        <w:rPr>
          <w:i/>
          <w:sz w:val="20"/>
          <w:szCs w:val="20"/>
        </w:rPr>
        <w:sectPr w:rsidR="00D6359D" w:rsidRPr="002555EE" w:rsidSect="006321AE">
          <w:footerReference w:type="default" r:id="rId8"/>
          <w:pgSz w:w="12240" w:h="15840"/>
          <w:pgMar w:top="1134" w:right="567" w:bottom="1134" w:left="1701" w:header="567" w:footer="567" w:gutter="0"/>
          <w:cols w:space="1296"/>
          <w:noEndnote/>
          <w:docGrid w:linePitch="326"/>
        </w:sectPr>
      </w:pPr>
    </w:p>
    <w:p w14:paraId="4F12527A" w14:textId="77777777" w:rsidR="00D6359D" w:rsidRPr="002555EE" w:rsidRDefault="00D6359D" w:rsidP="00D6359D">
      <w:pPr>
        <w:autoSpaceDE w:val="0"/>
        <w:autoSpaceDN w:val="0"/>
        <w:adjustRightInd w:val="0"/>
        <w:ind w:left="-7371" w:hanging="142"/>
        <w:jc w:val="right"/>
        <w:rPr>
          <w:b/>
          <w:bCs/>
          <w:sz w:val="23"/>
          <w:szCs w:val="23"/>
        </w:rPr>
      </w:pPr>
      <w:r w:rsidRPr="002555EE">
        <w:rPr>
          <w:sz w:val="20"/>
        </w:rPr>
        <w:lastRenderedPageBreak/>
        <w:t>4 priedas</w:t>
      </w:r>
    </w:p>
    <w:p w14:paraId="0CF2E438" w14:textId="77777777" w:rsidR="00D6359D" w:rsidRPr="002555EE" w:rsidRDefault="00D6359D" w:rsidP="00D6359D">
      <w:pPr>
        <w:jc w:val="right"/>
        <w:rPr>
          <w:b/>
          <w:bCs/>
        </w:rPr>
      </w:pPr>
    </w:p>
    <w:p w14:paraId="5D2A0046" w14:textId="77777777" w:rsidR="00395881" w:rsidRDefault="00D6359D" w:rsidP="00395881">
      <w:pPr>
        <w:pStyle w:val="Default"/>
        <w:ind w:left="-142" w:right="-745"/>
        <w:jc w:val="both"/>
        <w:rPr>
          <w:color w:val="auto"/>
          <w:sz w:val="23"/>
          <w:szCs w:val="23"/>
        </w:rPr>
      </w:pPr>
      <w:r w:rsidRPr="002555EE">
        <w:rPr>
          <w:color w:val="auto"/>
          <w:sz w:val="23"/>
          <w:szCs w:val="23"/>
        </w:rPr>
        <w:t>Lietuvos sveikatos mokslų universiteto Veterinarijos akademijos Veterinarijos fakulteto Veterinarinės medicinos studijų programos V</w:t>
      </w:r>
      <w:r w:rsidR="00395881">
        <w:rPr>
          <w:color w:val="auto"/>
          <w:sz w:val="23"/>
          <w:szCs w:val="23"/>
        </w:rPr>
        <w:t>I</w:t>
      </w:r>
      <w:r w:rsidRPr="002555EE">
        <w:rPr>
          <w:color w:val="auto"/>
          <w:sz w:val="23"/>
          <w:szCs w:val="23"/>
        </w:rPr>
        <w:t xml:space="preserve"> kurso studentas </w:t>
      </w:r>
    </w:p>
    <w:p w14:paraId="2F5965A8" w14:textId="77777777" w:rsidR="00395881" w:rsidRDefault="00395881" w:rsidP="00395881">
      <w:pPr>
        <w:pStyle w:val="Default"/>
        <w:ind w:left="-142" w:right="-745"/>
        <w:jc w:val="both"/>
        <w:rPr>
          <w:color w:val="auto"/>
          <w:sz w:val="23"/>
          <w:szCs w:val="23"/>
        </w:rPr>
      </w:pPr>
    </w:p>
    <w:p w14:paraId="139DAAE9" w14:textId="77777777" w:rsidR="00D6359D" w:rsidRPr="002555EE" w:rsidRDefault="00D6359D" w:rsidP="00395881">
      <w:pPr>
        <w:pStyle w:val="Default"/>
        <w:ind w:left="-142" w:right="-745"/>
        <w:jc w:val="both"/>
        <w:rPr>
          <w:color w:val="auto"/>
          <w:sz w:val="23"/>
          <w:szCs w:val="23"/>
        </w:rPr>
      </w:pPr>
      <w:r w:rsidRPr="002555EE">
        <w:rPr>
          <w:color w:val="auto"/>
          <w:sz w:val="23"/>
          <w:szCs w:val="23"/>
        </w:rPr>
        <w:t>...............................................................................</w:t>
      </w:r>
      <w:r w:rsidR="00395881">
        <w:rPr>
          <w:color w:val="auto"/>
          <w:sz w:val="23"/>
          <w:szCs w:val="23"/>
        </w:rPr>
        <w:t>......</w:t>
      </w:r>
      <w:r w:rsidRPr="002555EE">
        <w:rPr>
          <w:color w:val="auto"/>
          <w:sz w:val="23"/>
          <w:szCs w:val="23"/>
        </w:rPr>
        <w:t xml:space="preserve"> praktiką atliko ....................................................................................................................</w:t>
      </w:r>
      <w:r w:rsidR="00395881">
        <w:rPr>
          <w:color w:val="auto"/>
          <w:sz w:val="23"/>
          <w:szCs w:val="23"/>
        </w:rPr>
        <w:t>................</w:t>
      </w:r>
    </w:p>
    <w:p w14:paraId="22B26E0F" w14:textId="77777777" w:rsidR="00D6359D" w:rsidRPr="002555EE" w:rsidRDefault="00D6359D" w:rsidP="00395881">
      <w:pPr>
        <w:pStyle w:val="Default"/>
        <w:ind w:left="-142" w:right="-745"/>
        <w:jc w:val="both"/>
        <w:rPr>
          <w:color w:val="auto"/>
          <w:sz w:val="18"/>
          <w:szCs w:val="18"/>
        </w:rPr>
      </w:pPr>
      <w:r w:rsidRPr="002555EE">
        <w:rPr>
          <w:color w:val="auto"/>
          <w:sz w:val="14"/>
          <w:szCs w:val="14"/>
        </w:rPr>
        <w:t xml:space="preserve">                                   (vardas, pavardė) </w:t>
      </w:r>
      <w:r w:rsidRPr="002555EE">
        <w:rPr>
          <w:color w:val="auto"/>
          <w:sz w:val="23"/>
          <w:szCs w:val="23"/>
        </w:rPr>
        <w:t xml:space="preserve"> </w:t>
      </w:r>
      <w:r w:rsidRPr="002555EE">
        <w:rPr>
          <w:color w:val="auto"/>
          <w:sz w:val="23"/>
          <w:szCs w:val="23"/>
        </w:rPr>
        <w:tab/>
      </w:r>
      <w:r w:rsidRPr="002555EE">
        <w:rPr>
          <w:color w:val="auto"/>
          <w:sz w:val="23"/>
          <w:szCs w:val="23"/>
        </w:rPr>
        <w:tab/>
      </w:r>
      <w:r w:rsidRPr="002555EE">
        <w:rPr>
          <w:color w:val="auto"/>
          <w:sz w:val="23"/>
          <w:szCs w:val="23"/>
        </w:rPr>
        <w:tab/>
      </w:r>
      <w:r w:rsidRPr="002555EE">
        <w:rPr>
          <w:color w:val="auto"/>
          <w:sz w:val="23"/>
          <w:szCs w:val="23"/>
        </w:rPr>
        <w:tab/>
      </w:r>
      <w:r w:rsidRPr="002555EE">
        <w:rPr>
          <w:color w:val="auto"/>
          <w:sz w:val="23"/>
          <w:szCs w:val="23"/>
        </w:rPr>
        <w:tab/>
      </w:r>
      <w:r w:rsidRPr="002555EE">
        <w:rPr>
          <w:color w:val="auto"/>
          <w:sz w:val="23"/>
          <w:szCs w:val="23"/>
        </w:rPr>
        <w:tab/>
      </w:r>
      <w:r w:rsidR="00395881">
        <w:rPr>
          <w:color w:val="auto"/>
          <w:sz w:val="23"/>
          <w:szCs w:val="23"/>
        </w:rPr>
        <w:t xml:space="preserve">                                          </w:t>
      </w:r>
      <w:r w:rsidRPr="002555EE">
        <w:rPr>
          <w:color w:val="auto"/>
          <w:sz w:val="18"/>
          <w:szCs w:val="18"/>
        </w:rPr>
        <w:t xml:space="preserve">(praktikos bazės pavadinimas) </w:t>
      </w:r>
    </w:p>
    <w:p w14:paraId="3234FEE1" w14:textId="77777777" w:rsidR="00395881" w:rsidRDefault="00395881" w:rsidP="00395881">
      <w:pPr>
        <w:ind w:left="-142" w:right="-745"/>
        <w:jc w:val="both"/>
        <w:rPr>
          <w:sz w:val="23"/>
          <w:szCs w:val="23"/>
        </w:rPr>
      </w:pPr>
    </w:p>
    <w:p w14:paraId="3622D7E1" w14:textId="77777777" w:rsidR="00D6359D" w:rsidRPr="002555EE" w:rsidRDefault="00D6359D" w:rsidP="00395881">
      <w:pPr>
        <w:ind w:left="-142" w:right="-745"/>
        <w:jc w:val="both"/>
        <w:rPr>
          <w:sz w:val="23"/>
          <w:szCs w:val="23"/>
        </w:rPr>
      </w:pPr>
      <w:r w:rsidRPr="002555EE">
        <w:rPr>
          <w:sz w:val="23"/>
          <w:szCs w:val="23"/>
        </w:rPr>
        <w:t>nuo 20 ..........m. ........................... mėn. ....... d. iki 20 ..........m. ........................... mėn. ....... d.</w:t>
      </w:r>
    </w:p>
    <w:p w14:paraId="71C099EB" w14:textId="77777777" w:rsidR="00D6359D" w:rsidRPr="002555EE" w:rsidRDefault="00D6359D" w:rsidP="00D6359D">
      <w:pPr>
        <w:jc w:val="both"/>
        <w:rPr>
          <w:b/>
          <w:bCs/>
          <w:caps/>
        </w:rPr>
      </w:pPr>
    </w:p>
    <w:p w14:paraId="04DDBBA5" w14:textId="77777777" w:rsidR="00D6359D" w:rsidRPr="002555EE" w:rsidRDefault="00D6359D" w:rsidP="00D6359D">
      <w:pPr>
        <w:jc w:val="center"/>
        <w:rPr>
          <w:b/>
          <w:bCs/>
          <w:caps/>
        </w:rPr>
      </w:pPr>
      <w:r w:rsidRPr="002555EE">
        <w:rPr>
          <w:b/>
          <w:bCs/>
          <w:caps/>
        </w:rPr>
        <w:t>Įgytų GEBĖJIMŲ įvertinimo žurnalas</w:t>
      </w:r>
    </w:p>
    <w:p w14:paraId="49745260" w14:textId="4361C2C2" w:rsidR="00D6359D" w:rsidRPr="00A406DB" w:rsidRDefault="00352A76" w:rsidP="00A406DB">
      <w:pPr>
        <w:rPr>
          <w:b/>
          <w:bCs/>
          <w:color w:val="FF0000"/>
        </w:rPr>
      </w:pPr>
      <w:r w:rsidRPr="00A406DB">
        <w:rPr>
          <w:b/>
          <w:bCs/>
          <w:color w:val="FF0000"/>
        </w:rPr>
        <w:t>Pastaba: nereikalingas eilutes ištrinti, visos išvardintos gebėjimo dalys privalo būti atliktos</w:t>
      </w: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482"/>
        <w:gridCol w:w="1559"/>
        <w:gridCol w:w="1560"/>
        <w:gridCol w:w="1559"/>
        <w:gridCol w:w="1781"/>
        <w:gridCol w:w="1196"/>
        <w:gridCol w:w="2593"/>
      </w:tblGrid>
      <w:tr w:rsidR="00D6359D" w:rsidRPr="002555EE" w14:paraId="748827EE" w14:textId="77777777" w:rsidTr="00A91720">
        <w:trPr>
          <w:trHeight w:val="1090"/>
        </w:trPr>
        <w:tc>
          <w:tcPr>
            <w:tcW w:w="624" w:type="dxa"/>
            <w:shd w:val="clear" w:color="auto" w:fill="auto"/>
          </w:tcPr>
          <w:p w14:paraId="0E8917E0" w14:textId="77777777" w:rsidR="00D6359D" w:rsidRPr="002555EE" w:rsidRDefault="00D6359D" w:rsidP="00A91720">
            <w:pPr>
              <w:jc w:val="center"/>
              <w:rPr>
                <w:sz w:val="20"/>
                <w:szCs w:val="20"/>
              </w:rPr>
            </w:pPr>
            <w:r w:rsidRPr="002555EE">
              <w:rPr>
                <w:sz w:val="20"/>
                <w:szCs w:val="20"/>
              </w:rPr>
              <w:t>Eil. Nr.</w:t>
            </w:r>
          </w:p>
        </w:tc>
        <w:tc>
          <w:tcPr>
            <w:tcW w:w="3482" w:type="dxa"/>
            <w:shd w:val="clear" w:color="auto" w:fill="auto"/>
          </w:tcPr>
          <w:p w14:paraId="23E5A685" w14:textId="6607DC48" w:rsidR="002A280F" w:rsidRPr="002A280F" w:rsidRDefault="00D6359D" w:rsidP="003B3D46">
            <w:pPr>
              <w:jc w:val="center"/>
              <w:rPr>
                <w:i/>
                <w:sz w:val="20"/>
                <w:szCs w:val="20"/>
              </w:rPr>
            </w:pPr>
            <w:r w:rsidRPr="002555EE">
              <w:rPr>
                <w:sz w:val="20"/>
                <w:szCs w:val="20"/>
              </w:rPr>
              <w:t>Gebėjimų pavadinimas</w:t>
            </w:r>
          </w:p>
        </w:tc>
        <w:tc>
          <w:tcPr>
            <w:tcW w:w="1559" w:type="dxa"/>
            <w:shd w:val="clear" w:color="auto" w:fill="auto"/>
          </w:tcPr>
          <w:p w14:paraId="3C32139C" w14:textId="77777777" w:rsidR="00D6359D" w:rsidRPr="002555EE" w:rsidRDefault="00D6359D" w:rsidP="00A91720">
            <w:pPr>
              <w:rPr>
                <w:sz w:val="20"/>
                <w:szCs w:val="20"/>
              </w:rPr>
            </w:pPr>
            <w:r w:rsidRPr="002555EE">
              <w:rPr>
                <w:sz w:val="20"/>
                <w:szCs w:val="20"/>
              </w:rPr>
              <w:t>Rekomenduo-jamas atliktų procedūrų minimalus skaičius</w:t>
            </w:r>
          </w:p>
        </w:tc>
        <w:tc>
          <w:tcPr>
            <w:tcW w:w="1560" w:type="dxa"/>
            <w:shd w:val="clear" w:color="auto" w:fill="auto"/>
          </w:tcPr>
          <w:p w14:paraId="68271299" w14:textId="77777777" w:rsidR="00D6359D" w:rsidRPr="002555EE" w:rsidRDefault="00D6359D" w:rsidP="00A91720">
            <w:pPr>
              <w:rPr>
                <w:sz w:val="20"/>
                <w:szCs w:val="20"/>
              </w:rPr>
            </w:pPr>
            <w:r w:rsidRPr="002555EE">
              <w:rPr>
                <w:sz w:val="20"/>
                <w:szCs w:val="20"/>
              </w:rPr>
              <w:t>Studento įvykdytas skaičius</w:t>
            </w:r>
          </w:p>
          <w:p w14:paraId="3E0169FF" w14:textId="77777777" w:rsidR="00D6359D" w:rsidRPr="002555EE" w:rsidRDefault="00D6359D" w:rsidP="00A91720">
            <w:pPr>
              <w:rPr>
                <w:sz w:val="20"/>
                <w:szCs w:val="20"/>
              </w:rPr>
            </w:pPr>
            <w:r w:rsidRPr="002555EE">
              <w:rPr>
                <w:sz w:val="20"/>
                <w:szCs w:val="20"/>
              </w:rPr>
              <w:t xml:space="preserve">(pildo Praktikos vadovas) </w:t>
            </w:r>
          </w:p>
        </w:tc>
        <w:tc>
          <w:tcPr>
            <w:tcW w:w="1559" w:type="dxa"/>
            <w:shd w:val="clear" w:color="auto" w:fill="auto"/>
          </w:tcPr>
          <w:p w14:paraId="574C437C" w14:textId="77777777" w:rsidR="00D6359D" w:rsidRPr="002555EE" w:rsidRDefault="00D6359D" w:rsidP="00A91720">
            <w:pPr>
              <w:rPr>
                <w:sz w:val="20"/>
                <w:szCs w:val="20"/>
              </w:rPr>
            </w:pPr>
            <w:r w:rsidRPr="002555EE">
              <w:rPr>
                <w:sz w:val="20"/>
                <w:szCs w:val="20"/>
              </w:rPr>
              <w:t>Atlikimo savarankiškumo lygmuo (A/B*) (pildo Praktikos vadovas)</w:t>
            </w:r>
          </w:p>
        </w:tc>
        <w:tc>
          <w:tcPr>
            <w:tcW w:w="1781" w:type="dxa"/>
            <w:shd w:val="clear" w:color="auto" w:fill="auto"/>
          </w:tcPr>
          <w:p w14:paraId="23C5E2CF" w14:textId="77777777" w:rsidR="00D6359D" w:rsidRPr="002555EE" w:rsidRDefault="00D6359D" w:rsidP="00A91720">
            <w:pPr>
              <w:rPr>
                <w:sz w:val="20"/>
                <w:szCs w:val="20"/>
              </w:rPr>
            </w:pPr>
            <w:r w:rsidRPr="002555EE">
              <w:rPr>
                <w:sz w:val="20"/>
                <w:szCs w:val="20"/>
              </w:rPr>
              <w:t>Tarpinis įvertinimas</w:t>
            </w:r>
          </w:p>
          <w:p w14:paraId="799AF537" w14:textId="77777777" w:rsidR="00D6359D" w:rsidRPr="002555EE" w:rsidRDefault="00D6359D" w:rsidP="00A91720">
            <w:pPr>
              <w:rPr>
                <w:sz w:val="20"/>
                <w:szCs w:val="20"/>
              </w:rPr>
            </w:pPr>
            <w:r w:rsidRPr="002555EE">
              <w:rPr>
                <w:sz w:val="20"/>
                <w:szCs w:val="20"/>
              </w:rPr>
              <w:t>(nuo 1,0 iki 10,0 balų)</w:t>
            </w:r>
          </w:p>
          <w:p w14:paraId="48BE2CE6" w14:textId="77777777" w:rsidR="00D6359D" w:rsidRPr="002555EE" w:rsidRDefault="00D6359D" w:rsidP="00A91720">
            <w:pPr>
              <w:rPr>
                <w:sz w:val="20"/>
                <w:szCs w:val="20"/>
              </w:rPr>
            </w:pPr>
            <w:r w:rsidRPr="002555EE">
              <w:rPr>
                <w:sz w:val="20"/>
                <w:szCs w:val="20"/>
              </w:rPr>
              <w:t>(pildo Praktikos vadovas)</w:t>
            </w:r>
          </w:p>
        </w:tc>
        <w:tc>
          <w:tcPr>
            <w:tcW w:w="1196" w:type="dxa"/>
            <w:shd w:val="clear" w:color="auto" w:fill="auto"/>
          </w:tcPr>
          <w:p w14:paraId="42CD5F60" w14:textId="77777777" w:rsidR="00D6359D" w:rsidRPr="002555EE" w:rsidRDefault="00D6359D" w:rsidP="00A91720">
            <w:pPr>
              <w:rPr>
                <w:sz w:val="20"/>
                <w:szCs w:val="20"/>
              </w:rPr>
            </w:pPr>
            <w:r w:rsidRPr="002555EE">
              <w:rPr>
                <w:sz w:val="20"/>
                <w:szCs w:val="20"/>
              </w:rPr>
              <w:t>Praktikos vadovo parašas</w:t>
            </w:r>
          </w:p>
        </w:tc>
        <w:tc>
          <w:tcPr>
            <w:tcW w:w="2593" w:type="dxa"/>
            <w:shd w:val="clear" w:color="auto" w:fill="auto"/>
          </w:tcPr>
          <w:p w14:paraId="5BD0CE53" w14:textId="77777777" w:rsidR="00D6359D" w:rsidRPr="002555EE" w:rsidRDefault="00D6359D" w:rsidP="00A91720">
            <w:pPr>
              <w:rPr>
                <w:sz w:val="20"/>
                <w:szCs w:val="20"/>
              </w:rPr>
            </w:pPr>
            <w:r w:rsidRPr="002555EE">
              <w:rPr>
                <w:sz w:val="20"/>
                <w:szCs w:val="20"/>
              </w:rPr>
              <w:t>Pastabos</w:t>
            </w:r>
          </w:p>
        </w:tc>
      </w:tr>
      <w:tr w:rsidR="007834C3" w:rsidRPr="002555EE" w14:paraId="201CBA3F" w14:textId="77777777" w:rsidTr="00C3687F">
        <w:trPr>
          <w:trHeight w:val="268"/>
        </w:trPr>
        <w:tc>
          <w:tcPr>
            <w:tcW w:w="624" w:type="dxa"/>
            <w:shd w:val="clear" w:color="auto" w:fill="F2F2F2" w:themeFill="background1" w:themeFillShade="F2"/>
          </w:tcPr>
          <w:p w14:paraId="7376B13A" w14:textId="77777777" w:rsidR="007834C3" w:rsidRPr="002555EE" w:rsidRDefault="007834C3" w:rsidP="00A91720">
            <w:pPr>
              <w:jc w:val="center"/>
              <w:rPr>
                <w:sz w:val="20"/>
                <w:szCs w:val="20"/>
              </w:rPr>
            </w:pPr>
          </w:p>
        </w:tc>
        <w:tc>
          <w:tcPr>
            <w:tcW w:w="3482" w:type="dxa"/>
            <w:shd w:val="clear" w:color="auto" w:fill="F2F2F2" w:themeFill="background1" w:themeFillShade="F2"/>
          </w:tcPr>
          <w:p w14:paraId="2B79FF9F" w14:textId="6641C944" w:rsidR="007834C3" w:rsidRPr="008D7F9B" w:rsidRDefault="00B73DD9" w:rsidP="007834C3">
            <w:pPr>
              <w:jc w:val="center"/>
              <w:rPr>
                <w:b/>
                <w:sz w:val="20"/>
                <w:szCs w:val="20"/>
              </w:rPr>
            </w:pPr>
            <w:r w:rsidRPr="008D7F9B">
              <w:rPr>
                <w:b/>
              </w:rPr>
              <w:t>Administracinės paslaugo</w:t>
            </w:r>
            <w:r w:rsidR="007834C3" w:rsidRPr="008D7F9B">
              <w:rPr>
                <w:b/>
              </w:rPr>
              <w:t>s</w:t>
            </w:r>
          </w:p>
        </w:tc>
        <w:tc>
          <w:tcPr>
            <w:tcW w:w="1559" w:type="dxa"/>
            <w:shd w:val="clear" w:color="auto" w:fill="F2F2F2" w:themeFill="background1" w:themeFillShade="F2"/>
          </w:tcPr>
          <w:p w14:paraId="025052DA" w14:textId="77777777" w:rsidR="007834C3" w:rsidRPr="002555EE" w:rsidRDefault="007834C3" w:rsidP="00A91720">
            <w:pPr>
              <w:rPr>
                <w:sz w:val="20"/>
                <w:szCs w:val="20"/>
              </w:rPr>
            </w:pPr>
          </w:p>
        </w:tc>
        <w:tc>
          <w:tcPr>
            <w:tcW w:w="1560" w:type="dxa"/>
            <w:shd w:val="clear" w:color="auto" w:fill="F2F2F2" w:themeFill="background1" w:themeFillShade="F2"/>
          </w:tcPr>
          <w:p w14:paraId="5E8731BC" w14:textId="77777777" w:rsidR="007834C3" w:rsidRPr="002555EE" w:rsidRDefault="007834C3" w:rsidP="00A91720">
            <w:pPr>
              <w:rPr>
                <w:sz w:val="20"/>
                <w:szCs w:val="20"/>
              </w:rPr>
            </w:pPr>
          </w:p>
        </w:tc>
        <w:tc>
          <w:tcPr>
            <w:tcW w:w="1559" w:type="dxa"/>
            <w:shd w:val="clear" w:color="auto" w:fill="F2F2F2" w:themeFill="background1" w:themeFillShade="F2"/>
          </w:tcPr>
          <w:p w14:paraId="038BF084" w14:textId="77777777" w:rsidR="007834C3" w:rsidRPr="002555EE" w:rsidRDefault="007834C3" w:rsidP="00A91720">
            <w:pPr>
              <w:rPr>
                <w:sz w:val="20"/>
                <w:szCs w:val="20"/>
              </w:rPr>
            </w:pPr>
          </w:p>
        </w:tc>
        <w:tc>
          <w:tcPr>
            <w:tcW w:w="1781" w:type="dxa"/>
            <w:shd w:val="clear" w:color="auto" w:fill="F2F2F2" w:themeFill="background1" w:themeFillShade="F2"/>
          </w:tcPr>
          <w:p w14:paraId="2A969BB2" w14:textId="77777777" w:rsidR="007834C3" w:rsidRPr="002555EE" w:rsidRDefault="007834C3" w:rsidP="00A91720">
            <w:pPr>
              <w:rPr>
                <w:sz w:val="20"/>
                <w:szCs w:val="20"/>
              </w:rPr>
            </w:pPr>
          </w:p>
        </w:tc>
        <w:tc>
          <w:tcPr>
            <w:tcW w:w="1196" w:type="dxa"/>
            <w:shd w:val="clear" w:color="auto" w:fill="F2F2F2" w:themeFill="background1" w:themeFillShade="F2"/>
          </w:tcPr>
          <w:p w14:paraId="6EDFC7CA" w14:textId="77777777" w:rsidR="007834C3" w:rsidRPr="002555EE" w:rsidRDefault="007834C3" w:rsidP="00A91720">
            <w:pPr>
              <w:rPr>
                <w:sz w:val="20"/>
                <w:szCs w:val="20"/>
              </w:rPr>
            </w:pPr>
          </w:p>
        </w:tc>
        <w:tc>
          <w:tcPr>
            <w:tcW w:w="2593" w:type="dxa"/>
            <w:shd w:val="clear" w:color="auto" w:fill="F2F2F2" w:themeFill="background1" w:themeFillShade="F2"/>
          </w:tcPr>
          <w:p w14:paraId="1A007F34" w14:textId="77777777" w:rsidR="007834C3" w:rsidRPr="002555EE" w:rsidRDefault="007834C3" w:rsidP="00A91720">
            <w:pPr>
              <w:rPr>
                <w:sz w:val="20"/>
                <w:szCs w:val="20"/>
              </w:rPr>
            </w:pPr>
          </w:p>
        </w:tc>
      </w:tr>
      <w:tr w:rsidR="00D6359D" w:rsidRPr="002555EE" w14:paraId="2E35AEDF" w14:textId="77777777" w:rsidTr="00A91720">
        <w:tc>
          <w:tcPr>
            <w:tcW w:w="624" w:type="dxa"/>
            <w:shd w:val="clear" w:color="auto" w:fill="auto"/>
          </w:tcPr>
          <w:p w14:paraId="2670D73D" w14:textId="77777777" w:rsidR="00D6359D" w:rsidRPr="002555EE" w:rsidRDefault="00D6359D" w:rsidP="00A91720">
            <w:pPr>
              <w:jc w:val="center"/>
              <w:rPr>
                <w:caps/>
                <w:sz w:val="20"/>
                <w:szCs w:val="20"/>
              </w:rPr>
            </w:pPr>
            <w:r w:rsidRPr="002555EE">
              <w:rPr>
                <w:caps/>
                <w:sz w:val="20"/>
                <w:szCs w:val="20"/>
              </w:rPr>
              <w:t>1.</w:t>
            </w:r>
          </w:p>
        </w:tc>
        <w:tc>
          <w:tcPr>
            <w:tcW w:w="3482" w:type="dxa"/>
            <w:shd w:val="clear" w:color="auto" w:fill="auto"/>
          </w:tcPr>
          <w:p w14:paraId="19C7810F" w14:textId="15D43774" w:rsidR="002A280F" w:rsidRPr="000A4121" w:rsidRDefault="000A4121" w:rsidP="00A91720">
            <w:pPr>
              <w:rPr>
                <w:caps/>
                <w:sz w:val="20"/>
                <w:szCs w:val="20"/>
              </w:rPr>
            </w:pPr>
            <w:r w:rsidRPr="00E8212C">
              <w:rPr>
                <w:sz w:val="20"/>
                <w:szCs w:val="20"/>
              </w:rPr>
              <w:t>Susipažinti su VMVT Paslaugų departamento Centralizuoto leidimų išdavimo skyriaus ir/arba Paslaugų departamento apygardos paslaugų skyriaus struktūra  ir atliekamomis funkcijomis</w:t>
            </w:r>
            <w:r w:rsidRPr="000A4121">
              <w:rPr>
                <w:sz w:val="20"/>
                <w:szCs w:val="20"/>
              </w:rPr>
              <w:t>.</w:t>
            </w:r>
          </w:p>
        </w:tc>
        <w:tc>
          <w:tcPr>
            <w:tcW w:w="1559" w:type="dxa"/>
            <w:shd w:val="clear" w:color="auto" w:fill="auto"/>
          </w:tcPr>
          <w:p w14:paraId="15AECC2E" w14:textId="7CF340F2" w:rsidR="00D6359D" w:rsidRPr="008D7F9B" w:rsidRDefault="007834C3" w:rsidP="00A91720">
            <w:pPr>
              <w:jc w:val="center"/>
              <w:rPr>
                <w:caps/>
                <w:sz w:val="20"/>
                <w:szCs w:val="20"/>
              </w:rPr>
            </w:pPr>
            <w:r w:rsidRPr="008D7F9B">
              <w:rPr>
                <w:caps/>
                <w:sz w:val="20"/>
                <w:szCs w:val="20"/>
              </w:rPr>
              <w:t>1</w:t>
            </w:r>
          </w:p>
        </w:tc>
        <w:tc>
          <w:tcPr>
            <w:tcW w:w="1560" w:type="dxa"/>
            <w:shd w:val="clear" w:color="auto" w:fill="auto"/>
          </w:tcPr>
          <w:p w14:paraId="6DDBCF3C" w14:textId="77777777" w:rsidR="00D6359D" w:rsidRPr="002555EE" w:rsidRDefault="00D6359D" w:rsidP="00A91720">
            <w:pPr>
              <w:jc w:val="center"/>
              <w:rPr>
                <w:caps/>
                <w:sz w:val="20"/>
                <w:szCs w:val="20"/>
              </w:rPr>
            </w:pPr>
          </w:p>
        </w:tc>
        <w:tc>
          <w:tcPr>
            <w:tcW w:w="1559" w:type="dxa"/>
            <w:shd w:val="clear" w:color="auto" w:fill="auto"/>
          </w:tcPr>
          <w:p w14:paraId="24AA186D" w14:textId="77777777" w:rsidR="00D6359D" w:rsidRPr="002555EE" w:rsidRDefault="00D6359D" w:rsidP="00A91720">
            <w:pPr>
              <w:jc w:val="center"/>
              <w:rPr>
                <w:caps/>
                <w:sz w:val="20"/>
                <w:szCs w:val="20"/>
              </w:rPr>
            </w:pPr>
          </w:p>
        </w:tc>
        <w:tc>
          <w:tcPr>
            <w:tcW w:w="1781" w:type="dxa"/>
            <w:shd w:val="clear" w:color="auto" w:fill="auto"/>
          </w:tcPr>
          <w:p w14:paraId="2C77C92B" w14:textId="77777777" w:rsidR="00D6359D" w:rsidRPr="002555EE" w:rsidRDefault="00D6359D" w:rsidP="00A91720">
            <w:pPr>
              <w:jc w:val="center"/>
              <w:rPr>
                <w:caps/>
                <w:sz w:val="20"/>
                <w:szCs w:val="20"/>
              </w:rPr>
            </w:pPr>
          </w:p>
        </w:tc>
        <w:tc>
          <w:tcPr>
            <w:tcW w:w="1196" w:type="dxa"/>
            <w:shd w:val="clear" w:color="auto" w:fill="auto"/>
          </w:tcPr>
          <w:p w14:paraId="0A6D399C" w14:textId="77777777" w:rsidR="00D6359D" w:rsidRPr="002555EE" w:rsidRDefault="00D6359D" w:rsidP="00A91720">
            <w:pPr>
              <w:jc w:val="center"/>
              <w:rPr>
                <w:caps/>
                <w:sz w:val="20"/>
                <w:szCs w:val="20"/>
              </w:rPr>
            </w:pPr>
          </w:p>
        </w:tc>
        <w:tc>
          <w:tcPr>
            <w:tcW w:w="2593" w:type="dxa"/>
            <w:shd w:val="clear" w:color="auto" w:fill="auto"/>
          </w:tcPr>
          <w:p w14:paraId="1B47D7FC" w14:textId="77777777" w:rsidR="00D6359D" w:rsidRPr="002555EE" w:rsidRDefault="00D6359D" w:rsidP="00A91720">
            <w:pPr>
              <w:jc w:val="center"/>
              <w:rPr>
                <w:caps/>
                <w:sz w:val="20"/>
                <w:szCs w:val="20"/>
              </w:rPr>
            </w:pPr>
          </w:p>
        </w:tc>
      </w:tr>
      <w:tr w:rsidR="000A4121" w:rsidRPr="002555EE" w14:paraId="05CCC6B8" w14:textId="77777777" w:rsidTr="00A91720">
        <w:tc>
          <w:tcPr>
            <w:tcW w:w="624" w:type="dxa"/>
            <w:shd w:val="clear" w:color="auto" w:fill="auto"/>
          </w:tcPr>
          <w:p w14:paraId="497D8CF4" w14:textId="5389AFD6" w:rsidR="000A4121" w:rsidRPr="002555EE" w:rsidRDefault="000A4121" w:rsidP="000A4121">
            <w:pPr>
              <w:jc w:val="center"/>
              <w:rPr>
                <w:caps/>
                <w:sz w:val="20"/>
                <w:szCs w:val="20"/>
              </w:rPr>
            </w:pPr>
            <w:r w:rsidRPr="002555EE">
              <w:rPr>
                <w:caps/>
                <w:sz w:val="20"/>
                <w:szCs w:val="20"/>
              </w:rPr>
              <w:t>2.</w:t>
            </w:r>
          </w:p>
        </w:tc>
        <w:tc>
          <w:tcPr>
            <w:tcW w:w="3482" w:type="dxa"/>
            <w:shd w:val="clear" w:color="auto" w:fill="auto"/>
          </w:tcPr>
          <w:p w14:paraId="70953A57" w14:textId="333B2D56" w:rsidR="000A4121" w:rsidRPr="008D7F9B" w:rsidRDefault="000A4121" w:rsidP="000A4121">
            <w:pPr>
              <w:rPr>
                <w:sz w:val="20"/>
                <w:szCs w:val="20"/>
              </w:rPr>
            </w:pPr>
            <w:r w:rsidRPr="008D7F9B">
              <w:rPr>
                <w:sz w:val="20"/>
                <w:szCs w:val="20"/>
              </w:rPr>
              <w:t>Susipažinti su veterinarijos dokumentų išdavimo reikalavimais gyvūnams, gyvūniniams produktams ir negyvūniniams maisto ir pašarų produktams, išvežamiems į kitas ES valstybes nares ar trečiąsias šalis ir dalyvauti atliekant gyvūnų ar gyvūninių produktų siuntų vertinimus prieš išduodant veterinarijos dokumentus</w:t>
            </w:r>
            <w:r>
              <w:rPr>
                <w:sz w:val="20"/>
                <w:szCs w:val="20"/>
              </w:rPr>
              <w:t>.</w:t>
            </w:r>
          </w:p>
        </w:tc>
        <w:tc>
          <w:tcPr>
            <w:tcW w:w="1559" w:type="dxa"/>
            <w:shd w:val="clear" w:color="auto" w:fill="auto"/>
          </w:tcPr>
          <w:p w14:paraId="27EC034F" w14:textId="37DB2558" w:rsidR="000A4121" w:rsidRPr="008D7F9B" w:rsidRDefault="000A4121" w:rsidP="000A4121">
            <w:pPr>
              <w:jc w:val="center"/>
              <w:rPr>
                <w:caps/>
                <w:sz w:val="20"/>
                <w:szCs w:val="20"/>
              </w:rPr>
            </w:pPr>
            <w:r>
              <w:rPr>
                <w:caps/>
                <w:sz w:val="20"/>
                <w:szCs w:val="20"/>
              </w:rPr>
              <w:t>1</w:t>
            </w:r>
          </w:p>
        </w:tc>
        <w:tc>
          <w:tcPr>
            <w:tcW w:w="1560" w:type="dxa"/>
            <w:shd w:val="clear" w:color="auto" w:fill="auto"/>
          </w:tcPr>
          <w:p w14:paraId="2447B02A" w14:textId="77777777" w:rsidR="000A4121" w:rsidRPr="002555EE" w:rsidRDefault="000A4121" w:rsidP="000A4121">
            <w:pPr>
              <w:jc w:val="center"/>
              <w:rPr>
                <w:caps/>
                <w:sz w:val="20"/>
                <w:szCs w:val="20"/>
              </w:rPr>
            </w:pPr>
          </w:p>
        </w:tc>
        <w:tc>
          <w:tcPr>
            <w:tcW w:w="1559" w:type="dxa"/>
            <w:shd w:val="clear" w:color="auto" w:fill="auto"/>
          </w:tcPr>
          <w:p w14:paraId="6D3DF327" w14:textId="77777777" w:rsidR="000A4121" w:rsidRPr="002555EE" w:rsidRDefault="000A4121" w:rsidP="000A4121">
            <w:pPr>
              <w:jc w:val="center"/>
              <w:rPr>
                <w:caps/>
                <w:sz w:val="20"/>
                <w:szCs w:val="20"/>
              </w:rPr>
            </w:pPr>
          </w:p>
        </w:tc>
        <w:tc>
          <w:tcPr>
            <w:tcW w:w="1781" w:type="dxa"/>
            <w:shd w:val="clear" w:color="auto" w:fill="auto"/>
          </w:tcPr>
          <w:p w14:paraId="7CA60C56" w14:textId="77777777" w:rsidR="000A4121" w:rsidRPr="002555EE" w:rsidRDefault="000A4121" w:rsidP="000A4121">
            <w:pPr>
              <w:jc w:val="center"/>
              <w:rPr>
                <w:caps/>
                <w:sz w:val="20"/>
                <w:szCs w:val="20"/>
              </w:rPr>
            </w:pPr>
          </w:p>
        </w:tc>
        <w:tc>
          <w:tcPr>
            <w:tcW w:w="1196" w:type="dxa"/>
            <w:shd w:val="clear" w:color="auto" w:fill="auto"/>
          </w:tcPr>
          <w:p w14:paraId="0934321C" w14:textId="77777777" w:rsidR="000A4121" w:rsidRPr="002555EE" w:rsidRDefault="000A4121" w:rsidP="000A4121">
            <w:pPr>
              <w:jc w:val="center"/>
              <w:rPr>
                <w:caps/>
                <w:sz w:val="20"/>
                <w:szCs w:val="20"/>
              </w:rPr>
            </w:pPr>
          </w:p>
        </w:tc>
        <w:tc>
          <w:tcPr>
            <w:tcW w:w="2593" w:type="dxa"/>
            <w:shd w:val="clear" w:color="auto" w:fill="auto"/>
          </w:tcPr>
          <w:p w14:paraId="3273212F" w14:textId="77777777" w:rsidR="000A4121" w:rsidRPr="002555EE" w:rsidRDefault="000A4121" w:rsidP="000A4121">
            <w:pPr>
              <w:jc w:val="center"/>
              <w:rPr>
                <w:caps/>
                <w:sz w:val="20"/>
                <w:szCs w:val="20"/>
              </w:rPr>
            </w:pPr>
          </w:p>
        </w:tc>
      </w:tr>
      <w:tr w:rsidR="000A4121" w:rsidRPr="002555EE" w14:paraId="0A47268E" w14:textId="77777777" w:rsidTr="00A91720">
        <w:tc>
          <w:tcPr>
            <w:tcW w:w="624" w:type="dxa"/>
            <w:vMerge w:val="restart"/>
            <w:shd w:val="clear" w:color="auto" w:fill="auto"/>
          </w:tcPr>
          <w:p w14:paraId="733C7074" w14:textId="69771DEA" w:rsidR="000A4121" w:rsidRPr="002555EE" w:rsidRDefault="000A4121" w:rsidP="000A4121">
            <w:pPr>
              <w:jc w:val="center"/>
              <w:rPr>
                <w:caps/>
                <w:sz w:val="20"/>
                <w:szCs w:val="20"/>
              </w:rPr>
            </w:pPr>
          </w:p>
          <w:p w14:paraId="5C82700F" w14:textId="70B30CCC" w:rsidR="000A4121" w:rsidRPr="002555EE" w:rsidRDefault="000A4121" w:rsidP="000A4121">
            <w:pPr>
              <w:jc w:val="center"/>
              <w:rPr>
                <w:caps/>
                <w:sz w:val="20"/>
                <w:szCs w:val="20"/>
              </w:rPr>
            </w:pPr>
            <w:r w:rsidRPr="002555EE">
              <w:rPr>
                <w:caps/>
                <w:sz w:val="20"/>
                <w:szCs w:val="20"/>
              </w:rPr>
              <w:t>3.</w:t>
            </w:r>
          </w:p>
        </w:tc>
        <w:tc>
          <w:tcPr>
            <w:tcW w:w="3482" w:type="dxa"/>
            <w:shd w:val="clear" w:color="auto" w:fill="auto"/>
          </w:tcPr>
          <w:p w14:paraId="300463C9" w14:textId="79D426CB" w:rsidR="000A4121" w:rsidRPr="008D7F9B" w:rsidRDefault="000A4121" w:rsidP="000A4121">
            <w:pPr>
              <w:rPr>
                <w:caps/>
                <w:sz w:val="20"/>
                <w:szCs w:val="20"/>
              </w:rPr>
            </w:pPr>
            <w:r w:rsidRPr="008D7F9B">
              <w:rPr>
                <w:sz w:val="20"/>
                <w:szCs w:val="20"/>
              </w:rPr>
              <w:t>Susipažinti su veterinarinės kontrolės objektų registravimo ir tvirtinimo tvarkomis.</w:t>
            </w:r>
          </w:p>
        </w:tc>
        <w:tc>
          <w:tcPr>
            <w:tcW w:w="1559" w:type="dxa"/>
            <w:shd w:val="clear" w:color="auto" w:fill="auto"/>
          </w:tcPr>
          <w:p w14:paraId="3374D4A9" w14:textId="5AE12B30" w:rsidR="000A4121" w:rsidRPr="008533FF" w:rsidRDefault="000A4121" w:rsidP="000A4121">
            <w:pPr>
              <w:jc w:val="center"/>
              <w:rPr>
                <w:sz w:val="20"/>
                <w:szCs w:val="20"/>
                <w:highlight w:val="cyan"/>
              </w:rPr>
            </w:pPr>
            <w:r w:rsidRPr="007C6471">
              <w:rPr>
                <w:caps/>
                <w:sz w:val="20"/>
                <w:szCs w:val="20"/>
              </w:rPr>
              <w:t>1</w:t>
            </w:r>
          </w:p>
        </w:tc>
        <w:tc>
          <w:tcPr>
            <w:tcW w:w="1560" w:type="dxa"/>
            <w:shd w:val="clear" w:color="auto" w:fill="auto"/>
          </w:tcPr>
          <w:p w14:paraId="240F2B8B" w14:textId="77777777" w:rsidR="000A4121" w:rsidRPr="002555EE" w:rsidRDefault="000A4121" w:rsidP="000A4121">
            <w:pPr>
              <w:jc w:val="center"/>
              <w:rPr>
                <w:caps/>
                <w:sz w:val="20"/>
                <w:szCs w:val="20"/>
              </w:rPr>
            </w:pPr>
          </w:p>
        </w:tc>
        <w:tc>
          <w:tcPr>
            <w:tcW w:w="1559" w:type="dxa"/>
            <w:shd w:val="clear" w:color="auto" w:fill="auto"/>
          </w:tcPr>
          <w:p w14:paraId="7506264B" w14:textId="77777777" w:rsidR="000A4121" w:rsidRPr="002555EE" w:rsidRDefault="000A4121" w:rsidP="000A4121">
            <w:pPr>
              <w:jc w:val="center"/>
              <w:rPr>
                <w:caps/>
                <w:sz w:val="20"/>
                <w:szCs w:val="20"/>
              </w:rPr>
            </w:pPr>
          </w:p>
        </w:tc>
        <w:tc>
          <w:tcPr>
            <w:tcW w:w="1781" w:type="dxa"/>
            <w:shd w:val="clear" w:color="auto" w:fill="auto"/>
          </w:tcPr>
          <w:p w14:paraId="07F8114C" w14:textId="77777777" w:rsidR="000A4121" w:rsidRPr="002555EE" w:rsidRDefault="000A4121" w:rsidP="000A4121">
            <w:pPr>
              <w:jc w:val="center"/>
              <w:rPr>
                <w:caps/>
                <w:sz w:val="20"/>
                <w:szCs w:val="20"/>
              </w:rPr>
            </w:pPr>
          </w:p>
        </w:tc>
        <w:tc>
          <w:tcPr>
            <w:tcW w:w="1196" w:type="dxa"/>
            <w:shd w:val="clear" w:color="auto" w:fill="auto"/>
          </w:tcPr>
          <w:p w14:paraId="52BC4270" w14:textId="77777777" w:rsidR="000A4121" w:rsidRPr="002555EE" w:rsidRDefault="000A4121" w:rsidP="000A4121">
            <w:pPr>
              <w:jc w:val="center"/>
              <w:rPr>
                <w:caps/>
                <w:sz w:val="20"/>
                <w:szCs w:val="20"/>
              </w:rPr>
            </w:pPr>
          </w:p>
        </w:tc>
        <w:tc>
          <w:tcPr>
            <w:tcW w:w="2593" w:type="dxa"/>
            <w:shd w:val="clear" w:color="auto" w:fill="auto"/>
          </w:tcPr>
          <w:p w14:paraId="1B4D9483" w14:textId="77777777" w:rsidR="000A4121" w:rsidRPr="002555EE" w:rsidRDefault="000A4121" w:rsidP="000A4121">
            <w:pPr>
              <w:jc w:val="center"/>
              <w:rPr>
                <w:caps/>
                <w:sz w:val="20"/>
                <w:szCs w:val="20"/>
                <w:lang w:val="en-US"/>
              </w:rPr>
            </w:pPr>
          </w:p>
        </w:tc>
      </w:tr>
      <w:tr w:rsidR="000A4121" w:rsidRPr="002555EE" w14:paraId="2AC93E5F" w14:textId="77777777" w:rsidTr="00A91720">
        <w:tc>
          <w:tcPr>
            <w:tcW w:w="624" w:type="dxa"/>
            <w:vMerge/>
            <w:shd w:val="clear" w:color="auto" w:fill="auto"/>
          </w:tcPr>
          <w:p w14:paraId="6529092B" w14:textId="77777777" w:rsidR="000A4121" w:rsidRPr="002555EE" w:rsidRDefault="000A4121" w:rsidP="000A4121">
            <w:pPr>
              <w:jc w:val="center"/>
              <w:rPr>
                <w:caps/>
                <w:sz w:val="20"/>
                <w:szCs w:val="20"/>
              </w:rPr>
            </w:pPr>
          </w:p>
        </w:tc>
        <w:tc>
          <w:tcPr>
            <w:tcW w:w="3482" w:type="dxa"/>
            <w:shd w:val="clear" w:color="auto" w:fill="auto"/>
          </w:tcPr>
          <w:p w14:paraId="7251AC55" w14:textId="656E0B0F" w:rsidR="000A4121" w:rsidRPr="008D7F9B" w:rsidRDefault="000A4121" w:rsidP="000A4121">
            <w:pPr>
              <w:rPr>
                <w:sz w:val="20"/>
                <w:szCs w:val="20"/>
              </w:rPr>
            </w:pPr>
            <w:r>
              <w:rPr>
                <w:sz w:val="20"/>
                <w:szCs w:val="20"/>
              </w:rPr>
              <w:t>D</w:t>
            </w:r>
            <w:r w:rsidRPr="00A421AC">
              <w:rPr>
                <w:sz w:val="20"/>
                <w:szCs w:val="20"/>
              </w:rPr>
              <w:t>alyvauti atliekant veterinarinės kontrolės objekto vertinimą prieš patvirtinimą arba registravimą</w:t>
            </w:r>
            <w:r w:rsidRPr="00A421AC">
              <w:rPr>
                <w:noProof/>
                <w:sz w:val="20"/>
                <w:szCs w:val="20"/>
              </w:rPr>
              <w:t>.</w:t>
            </w:r>
          </w:p>
        </w:tc>
        <w:tc>
          <w:tcPr>
            <w:tcW w:w="1559" w:type="dxa"/>
            <w:shd w:val="clear" w:color="auto" w:fill="auto"/>
          </w:tcPr>
          <w:p w14:paraId="424D206E" w14:textId="6E2C43E3"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3E1F700" w14:textId="77777777" w:rsidR="000A4121" w:rsidRPr="002555EE" w:rsidRDefault="000A4121" w:rsidP="000A4121">
            <w:pPr>
              <w:jc w:val="center"/>
              <w:rPr>
                <w:caps/>
                <w:sz w:val="20"/>
                <w:szCs w:val="20"/>
              </w:rPr>
            </w:pPr>
          </w:p>
        </w:tc>
        <w:tc>
          <w:tcPr>
            <w:tcW w:w="1559" w:type="dxa"/>
            <w:shd w:val="clear" w:color="auto" w:fill="auto"/>
          </w:tcPr>
          <w:p w14:paraId="2ECD8914" w14:textId="77777777" w:rsidR="000A4121" w:rsidRPr="002555EE" w:rsidRDefault="000A4121" w:rsidP="000A4121">
            <w:pPr>
              <w:jc w:val="center"/>
              <w:rPr>
                <w:caps/>
                <w:sz w:val="20"/>
                <w:szCs w:val="20"/>
              </w:rPr>
            </w:pPr>
          </w:p>
        </w:tc>
        <w:tc>
          <w:tcPr>
            <w:tcW w:w="1781" w:type="dxa"/>
            <w:shd w:val="clear" w:color="auto" w:fill="auto"/>
          </w:tcPr>
          <w:p w14:paraId="1E108215" w14:textId="77777777" w:rsidR="000A4121" w:rsidRPr="002555EE" w:rsidRDefault="000A4121" w:rsidP="000A4121">
            <w:pPr>
              <w:jc w:val="center"/>
              <w:rPr>
                <w:caps/>
                <w:sz w:val="20"/>
                <w:szCs w:val="20"/>
              </w:rPr>
            </w:pPr>
          </w:p>
        </w:tc>
        <w:tc>
          <w:tcPr>
            <w:tcW w:w="1196" w:type="dxa"/>
            <w:shd w:val="clear" w:color="auto" w:fill="auto"/>
          </w:tcPr>
          <w:p w14:paraId="7A5B33D8" w14:textId="77777777" w:rsidR="000A4121" w:rsidRPr="002555EE" w:rsidRDefault="000A4121" w:rsidP="000A4121">
            <w:pPr>
              <w:jc w:val="center"/>
              <w:rPr>
                <w:caps/>
                <w:sz w:val="20"/>
                <w:szCs w:val="20"/>
              </w:rPr>
            </w:pPr>
          </w:p>
        </w:tc>
        <w:tc>
          <w:tcPr>
            <w:tcW w:w="2593" w:type="dxa"/>
            <w:shd w:val="clear" w:color="auto" w:fill="auto"/>
          </w:tcPr>
          <w:p w14:paraId="17E0EBF8" w14:textId="77777777" w:rsidR="000A4121" w:rsidRPr="002555EE" w:rsidRDefault="000A4121" w:rsidP="000A4121">
            <w:pPr>
              <w:jc w:val="center"/>
              <w:rPr>
                <w:caps/>
                <w:sz w:val="20"/>
                <w:szCs w:val="20"/>
                <w:lang w:val="en-US"/>
              </w:rPr>
            </w:pPr>
          </w:p>
        </w:tc>
      </w:tr>
      <w:tr w:rsidR="000A4121" w:rsidRPr="002555EE" w14:paraId="29CA4AEB" w14:textId="77777777" w:rsidTr="007D0D4D">
        <w:trPr>
          <w:trHeight w:val="689"/>
        </w:trPr>
        <w:tc>
          <w:tcPr>
            <w:tcW w:w="624" w:type="dxa"/>
            <w:vMerge w:val="restart"/>
            <w:shd w:val="clear" w:color="auto" w:fill="auto"/>
          </w:tcPr>
          <w:p w14:paraId="669EDB91" w14:textId="19C3914C" w:rsidR="000A4121" w:rsidRPr="002555EE" w:rsidRDefault="000A4121" w:rsidP="000A4121">
            <w:pPr>
              <w:jc w:val="center"/>
              <w:rPr>
                <w:caps/>
                <w:sz w:val="20"/>
                <w:szCs w:val="20"/>
              </w:rPr>
            </w:pPr>
            <w:r w:rsidRPr="002555EE">
              <w:rPr>
                <w:caps/>
                <w:sz w:val="20"/>
                <w:szCs w:val="20"/>
              </w:rPr>
              <w:lastRenderedPageBreak/>
              <w:t>4.</w:t>
            </w:r>
          </w:p>
        </w:tc>
        <w:tc>
          <w:tcPr>
            <w:tcW w:w="3482" w:type="dxa"/>
            <w:shd w:val="clear" w:color="auto" w:fill="auto"/>
          </w:tcPr>
          <w:p w14:paraId="5BD1656E" w14:textId="53274123" w:rsidR="000A4121" w:rsidRPr="008D7F9B" w:rsidRDefault="000A4121" w:rsidP="000A4121">
            <w:pPr>
              <w:rPr>
                <w:caps/>
                <w:sz w:val="20"/>
                <w:szCs w:val="20"/>
              </w:rPr>
            </w:pPr>
            <w:r w:rsidRPr="008D7F9B">
              <w:rPr>
                <w:sz w:val="20"/>
                <w:szCs w:val="20"/>
              </w:rPr>
              <w:t>Susipažinti su maisto tvarkymo subjektų patvirtinimo ir registravimo tvarka.</w:t>
            </w:r>
          </w:p>
        </w:tc>
        <w:tc>
          <w:tcPr>
            <w:tcW w:w="1559" w:type="dxa"/>
            <w:shd w:val="clear" w:color="auto" w:fill="auto"/>
          </w:tcPr>
          <w:p w14:paraId="0B2D0B00" w14:textId="23FAC85D"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5A0BB0E7" w14:textId="77777777" w:rsidR="000A4121" w:rsidRPr="002555EE" w:rsidRDefault="000A4121" w:rsidP="000A4121">
            <w:pPr>
              <w:jc w:val="center"/>
              <w:rPr>
                <w:caps/>
                <w:sz w:val="20"/>
                <w:szCs w:val="20"/>
              </w:rPr>
            </w:pPr>
          </w:p>
        </w:tc>
        <w:tc>
          <w:tcPr>
            <w:tcW w:w="1559" w:type="dxa"/>
            <w:shd w:val="clear" w:color="auto" w:fill="auto"/>
          </w:tcPr>
          <w:p w14:paraId="0D8E66B6" w14:textId="77777777" w:rsidR="000A4121" w:rsidRPr="002555EE" w:rsidRDefault="000A4121" w:rsidP="000A4121">
            <w:pPr>
              <w:jc w:val="center"/>
              <w:rPr>
                <w:caps/>
                <w:sz w:val="20"/>
                <w:szCs w:val="20"/>
              </w:rPr>
            </w:pPr>
          </w:p>
        </w:tc>
        <w:tc>
          <w:tcPr>
            <w:tcW w:w="1781" w:type="dxa"/>
            <w:shd w:val="clear" w:color="auto" w:fill="auto"/>
          </w:tcPr>
          <w:p w14:paraId="2B0710F6" w14:textId="77777777" w:rsidR="000A4121" w:rsidRPr="002555EE" w:rsidRDefault="000A4121" w:rsidP="000A4121">
            <w:pPr>
              <w:jc w:val="center"/>
              <w:rPr>
                <w:caps/>
                <w:sz w:val="20"/>
                <w:szCs w:val="20"/>
              </w:rPr>
            </w:pPr>
          </w:p>
        </w:tc>
        <w:tc>
          <w:tcPr>
            <w:tcW w:w="1196" w:type="dxa"/>
            <w:shd w:val="clear" w:color="auto" w:fill="auto"/>
          </w:tcPr>
          <w:p w14:paraId="492273BA" w14:textId="77777777" w:rsidR="000A4121" w:rsidRPr="002555EE" w:rsidRDefault="000A4121" w:rsidP="000A4121">
            <w:pPr>
              <w:jc w:val="center"/>
              <w:rPr>
                <w:caps/>
                <w:sz w:val="20"/>
                <w:szCs w:val="20"/>
              </w:rPr>
            </w:pPr>
          </w:p>
        </w:tc>
        <w:tc>
          <w:tcPr>
            <w:tcW w:w="2593" w:type="dxa"/>
            <w:shd w:val="clear" w:color="auto" w:fill="auto"/>
          </w:tcPr>
          <w:p w14:paraId="49BE6F8D" w14:textId="77777777" w:rsidR="000A4121" w:rsidRPr="002555EE" w:rsidRDefault="000A4121" w:rsidP="000A4121">
            <w:pPr>
              <w:jc w:val="center"/>
              <w:rPr>
                <w:caps/>
                <w:sz w:val="20"/>
                <w:szCs w:val="20"/>
              </w:rPr>
            </w:pPr>
          </w:p>
        </w:tc>
      </w:tr>
      <w:tr w:rsidR="000A4121" w:rsidRPr="002555EE" w14:paraId="2C0B05A5" w14:textId="77777777" w:rsidTr="00A91720">
        <w:trPr>
          <w:trHeight w:val="688"/>
        </w:trPr>
        <w:tc>
          <w:tcPr>
            <w:tcW w:w="624" w:type="dxa"/>
            <w:vMerge/>
            <w:shd w:val="clear" w:color="auto" w:fill="auto"/>
          </w:tcPr>
          <w:p w14:paraId="47CE75AF" w14:textId="77777777" w:rsidR="000A4121" w:rsidRPr="002555EE" w:rsidRDefault="000A4121" w:rsidP="000A4121">
            <w:pPr>
              <w:jc w:val="center"/>
              <w:rPr>
                <w:caps/>
                <w:sz w:val="20"/>
                <w:szCs w:val="20"/>
              </w:rPr>
            </w:pPr>
          </w:p>
        </w:tc>
        <w:tc>
          <w:tcPr>
            <w:tcW w:w="3482" w:type="dxa"/>
            <w:shd w:val="clear" w:color="auto" w:fill="auto"/>
          </w:tcPr>
          <w:p w14:paraId="568599BB" w14:textId="2C9BF336" w:rsidR="000A4121" w:rsidRPr="008D7F9B" w:rsidRDefault="000A4121" w:rsidP="000A4121">
            <w:pPr>
              <w:rPr>
                <w:sz w:val="20"/>
                <w:szCs w:val="20"/>
              </w:rPr>
            </w:pPr>
            <w:r w:rsidRPr="008D7F9B">
              <w:rPr>
                <w:sz w:val="20"/>
                <w:szCs w:val="20"/>
              </w:rPr>
              <w:t>Dalyvauti atliekant maisto tvarkymo subjekto vertinimą prieš patvirtinimą arba registravimą.</w:t>
            </w:r>
          </w:p>
        </w:tc>
        <w:tc>
          <w:tcPr>
            <w:tcW w:w="1559" w:type="dxa"/>
            <w:shd w:val="clear" w:color="auto" w:fill="auto"/>
          </w:tcPr>
          <w:p w14:paraId="5E678EFF" w14:textId="50AC2E9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5E5B456" w14:textId="77777777" w:rsidR="000A4121" w:rsidRPr="002555EE" w:rsidRDefault="000A4121" w:rsidP="000A4121">
            <w:pPr>
              <w:jc w:val="center"/>
              <w:rPr>
                <w:caps/>
                <w:sz w:val="20"/>
                <w:szCs w:val="20"/>
              </w:rPr>
            </w:pPr>
          </w:p>
        </w:tc>
        <w:tc>
          <w:tcPr>
            <w:tcW w:w="1559" w:type="dxa"/>
            <w:shd w:val="clear" w:color="auto" w:fill="auto"/>
          </w:tcPr>
          <w:p w14:paraId="18443012" w14:textId="77777777" w:rsidR="000A4121" w:rsidRPr="002555EE" w:rsidRDefault="000A4121" w:rsidP="000A4121">
            <w:pPr>
              <w:jc w:val="center"/>
              <w:rPr>
                <w:caps/>
                <w:sz w:val="20"/>
                <w:szCs w:val="20"/>
              </w:rPr>
            </w:pPr>
          </w:p>
        </w:tc>
        <w:tc>
          <w:tcPr>
            <w:tcW w:w="1781" w:type="dxa"/>
            <w:shd w:val="clear" w:color="auto" w:fill="auto"/>
          </w:tcPr>
          <w:p w14:paraId="0AF4DA70" w14:textId="77777777" w:rsidR="000A4121" w:rsidRPr="002555EE" w:rsidRDefault="000A4121" w:rsidP="000A4121">
            <w:pPr>
              <w:jc w:val="center"/>
              <w:rPr>
                <w:caps/>
                <w:sz w:val="20"/>
                <w:szCs w:val="20"/>
              </w:rPr>
            </w:pPr>
          </w:p>
        </w:tc>
        <w:tc>
          <w:tcPr>
            <w:tcW w:w="1196" w:type="dxa"/>
            <w:shd w:val="clear" w:color="auto" w:fill="auto"/>
          </w:tcPr>
          <w:p w14:paraId="6E6CC17E" w14:textId="77777777" w:rsidR="000A4121" w:rsidRPr="002555EE" w:rsidRDefault="000A4121" w:rsidP="000A4121">
            <w:pPr>
              <w:jc w:val="center"/>
              <w:rPr>
                <w:caps/>
                <w:sz w:val="20"/>
                <w:szCs w:val="20"/>
              </w:rPr>
            </w:pPr>
          </w:p>
        </w:tc>
        <w:tc>
          <w:tcPr>
            <w:tcW w:w="2593" w:type="dxa"/>
            <w:shd w:val="clear" w:color="auto" w:fill="auto"/>
          </w:tcPr>
          <w:p w14:paraId="5D47F190" w14:textId="77777777" w:rsidR="000A4121" w:rsidRPr="002555EE" w:rsidRDefault="000A4121" w:rsidP="000A4121">
            <w:pPr>
              <w:jc w:val="center"/>
              <w:rPr>
                <w:caps/>
                <w:sz w:val="20"/>
                <w:szCs w:val="20"/>
              </w:rPr>
            </w:pPr>
          </w:p>
        </w:tc>
      </w:tr>
      <w:tr w:rsidR="000A4121" w:rsidRPr="002555EE" w14:paraId="59F36573" w14:textId="77777777" w:rsidTr="00A91720">
        <w:tc>
          <w:tcPr>
            <w:tcW w:w="624" w:type="dxa"/>
            <w:vMerge w:val="restart"/>
            <w:shd w:val="clear" w:color="auto" w:fill="auto"/>
          </w:tcPr>
          <w:p w14:paraId="50A8D2EA" w14:textId="7EA9CAAD" w:rsidR="000A4121" w:rsidRPr="002555EE" w:rsidRDefault="000A4121" w:rsidP="000A4121">
            <w:pPr>
              <w:jc w:val="center"/>
              <w:rPr>
                <w:caps/>
                <w:sz w:val="20"/>
                <w:szCs w:val="20"/>
              </w:rPr>
            </w:pPr>
            <w:r w:rsidRPr="002555EE">
              <w:rPr>
                <w:caps/>
                <w:sz w:val="20"/>
                <w:szCs w:val="20"/>
              </w:rPr>
              <w:t>5.</w:t>
            </w:r>
          </w:p>
        </w:tc>
        <w:tc>
          <w:tcPr>
            <w:tcW w:w="3482" w:type="dxa"/>
            <w:shd w:val="clear" w:color="auto" w:fill="auto"/>
          </w:tcPr>
          <w:p w14:paraId="40C81966" w14:textId="0475E0E7" w:rsidR="000A4121" w:rsidRPr="008D7F9B" w:rsidRDefault="000A4121" w:rsidP="000A4121">
            <w:pPr>
              <w:rPr>
                <w:caps/>
                <w:sz w:val="20"/>
                <w:szCs w:val="20"/>
              </w:rPr>
            </w:pPr>
            <w:r w:rsidRPr="008D7F9B">
              <w:rPr>
                <w:sz w:val="20"/>
                <w:szCs w:val="20"/>
              </w:rPr>
              <w:t>Susipažinti su ūkinių gyvūnų laikymo vietų ir ūkinių gyvūnų registravimo  tvarka.</w:t>
            </w:r>
          </w:p>
        </w:tc>
        <w:tc>
          <w:tcPr>
            <w:tcW w:w="1559" w:type="dxa"/>
            <w:shd w:val="clear" w:color="auto" w:fill="auto"/>
          </w:tcPr>
          <w:p w14:paraId="57832469" w14:textId="3941A09C"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5D18BF7D" w14:textId="77777777" w:rsidR="000A4121" w:rsidRPr="002555EE" w:rsidRDefault="000A4121" w:rsidP="000A4121">
            <w:pPr>
              <w:jc w:val="center"/>
              <w:rPr>
                <w:caps/>
                <w:sz w:val="20"/>
                <w:szCs w:val="20"/>
              </w:rPr>
            </w:pPr>
          </w:p>
        </w:tc>
        <w:tc>
          <w:tcPr>
            <w:tcW w:w="1559" w:type="dxa"/>
            <w:shd w:val="clear" w:color="auto" w:fill="auto"/>
          </w:tcPr>
          <w:p w14:paraId="1976F51B" w14:textId="77777777" w:rsidR="000A4121" w:rsidRPr="002555EE" w:rsidRDefault="000A4121" w:rsidP="000A4121">
            <w:pPr>
              <w:jc w:val="center"/>
              <w:rPr>
                <w:caps/>
                <w:sz w:val="20"/>
                <w:szCs w:val="20"/>
              </w:rPr>
            </w:pPr>
          </w:p>
        </w:tc>
        <w:tc>
          <w:tcPr>
            <w:tcW w:w="1781" w:type="dxa"/>
            <w:shd w:val="clear" w:color="auto" w:fill="auto"/>
          </w:tcPr>
          <w:p w14:paraId="03A5C65C" w14:textId="77777777" w:rsidR="000A4121" w:rsidRPr="002555EE" w:rsidRDefault="000A4121" w:rsidP="000A4121">
            <w:pPr>
              <w:jc w:val="center"/>
              <w:rPr>
                <w:caps/>
                <w:sz w:val="20"/>
                <w:szCs w:val="20"/>
              </w:rPr>
            </w:pPr>
          </w:p>
        </w:tc>
        <w:tc>
          <w:tcPr>
            <w:tcW w:w="1196" w:type="dxa"/>
            <w:shd w:val="clear" w:color="auto" w:fill="auto"/>
          </w:tcPr>
          <w:p w14:paraId="09B757B8" w14:textId="77777777" w:rsidR="000A4121" w:rsidRPr="002555EE" w:rsidRDefault="000A4121" w:rsidP="000A4121">
            <w:pPr>
              <w:jc w:val="center"/>
              <w:rPr>
                <w:caps/>
                <w:sz w:val="20"/>
                <w:szCs w:val="20"/>
              </w:rPr>
            </w:pPr>
          </w:p>
        </w:tc>
        <w:tc>
          <w:tcPr>
            <w:tcW w:w="2593" w:type="dxa"/>
            <w:shd w:val="clear" w:color="auto" w:fill="auto"/>
          </w:tcPr>
          <w:p w14:paraId="59ACEC55" w14:textId="77777777" w:rsidR="000A4121" w:rsidRPr="002555EE" w:rsidRDefault="000A4121" w:rsidP="000A4121">
            <w:pPr>
              <w:jc w:val="center"/>
              <w:rPr>
                <w:caps/>
                <w:sz w:val="20"/>
                <w:szCs w:val="20"/>
              </w:rPr>
            </w:pPr>
          </w:p>
        </w:tc>
      </w:tr>
      <w:tr w:rsidR="000A4121" w:rsidRPr="002555EE" w14:paraId="461A93D5" w14:textId="77777777" w:rsidTr="008D7F9B">
        <w:trPr>
          <w:trHeight w:val="700"/>
        </w:trPr>
        <w:tc>
          <w:tcPr>
            <w:tcW w:w="624" w:type="dxa"/>
            <w:vMerge/>
            <w:shd w:val="clear" w:color="auto" w:fill="auto"/>
          </w:tcPr>
          <w:p w14:paraId="233969B5" w14:textId="77777777" w:rsidR="000A4121" w:rsidRPr="002555EE" w:rsidRDefault="000A4121" w:rsidP="000A4121">
            <w:pPr>
              <w:jc w:val="center"/>
              <w:rPr>
                <w:caps/>
                <w:sz w:val="20"/>
                <w:szCs w:val="20"/>
              </w:rPr>
            </w:pPr>
          </w:p>
        </w:tc>
        <w:tc>
          <w:tcPr>
            <w:tcW w:w="3482" w:type="dxa"/>
            <w:shd w:val="clear" w:color="auto" w:fill="auto"/>
          </w:tcPr>
          <w:p w14:paraId="6C990903" w14:textId="4CED1C40" w:rsidR="000A4121" w:rsidRPr="008D7F9B" w:rsidRDefault="000A4121" w:rsidP="000A4121">
            <w:pPr>
              <w:rPr>
                <w:sz w:val="20"/>
                <w:szCs w:val="20"/>
              </w:rPr>
            </w:pPr>
            <w:r w:rsidRPr="008D7F9B">
              <w:rPr>
                <w:sz w:val="20"/>
                <w:szCs w:val="20"/>
              </w:rPr>
              <w:t>Dalyvauti suvedant duomenis į informacines sistemas.</w:t>
            </w:r>
          </w:p>
        </w:tc>
        <w:tc>
          <w:tcPr>
            <w:tcW w:w="1559" w:type="dxa"/>
            <w:shd w:val="clear" w:color="auto" w:fill="auto"/>
          </w:tcPr>
          <w:p w14:paraId="45FBA423" w14:textId="59F53B2F" w:rsidR="000A4121" w:rsidRPr="007C6471" w:rsidRDefault="000A4121" w:rsidP="000A4121">
            <w:pPr>
              <w:jc w:val="center"/>
              <w:rPr>
                <w:caps/>
                <w:sz w:val="20"/>
                <w:szCs w:val="20"/>
              </w:rPr>
            </w:pPr>
            <w:r>
              <w:rPr>
                <w:caps/>
                <w:sz w:val="20"/>
                <w:szCs w:val="20"/>
              </w:rPr>
              <w:t>1</w:t>
            </w:r>
          </w:p>
        </w:tc>
        <w:tc>
          <w:tcPr>
            <w:tcW w:w="1560" w:type="dxa"/>
            <w:shd w:val="clear" w:color="auto" w:fill="auto"/>
          </w:tcPr>
          <w:p w14:paraId="61D4A9DB" w14:textId="77777777" w:rsidR="000A4121" w:rsidRPr="002555EE" w:rsidRDefault="000A4121" w:rsidP="000A4121">
            <w:pPr>
              <w:jc w:val="center"/>
              <w:rPr>
                <w:caps/>
                <w:sz w:val="20"/>
                <w:szCs w:val="20"/>
              </w:rPr>
            </w:pPr>
          </w:p>
        </w:tc>
        <w:tc>
          <w:tcPr>
            <w:tcW w:w="1559" w:type="dxa"/>
            <w:shd w:val="clear" w:color="auto" w:fill="auto"/>
          </w:tcPr>
          <w:p w14:paraId="368519EA" w14:textId="77777777" w:rsidR="000A4121" w:rsidRPr="002555EE" w:rsidRDefault="000A4121" w:rsidP="000A4121">
            <w:pPr>
              <w:jc w:val="center"/>
              <w:rPr>
                <w:caps/>
                <w:sz w:val="20"/>
                <w:szCs w:val="20"/>
              </w:rPr>
            </w:pPr>
          </w:p>
        </w:tc>
        <w:tc>
          <w:tcPr>
            <w:tcW w:w="1781" w:type="dxa"/>
            <w:shd w:val="clear" w:color="auto" w:fill="auto"/>
          </w:tcPr>
          <w:p w14:paraId="2B3FFA4E" w14:textId="77777777" w:rsidR="000A4121" w:rsidRPr="002555EE" w:rsidRDefault="000A4121" w:rsidP="000A4121">
            <w:pPr>
              <w:jc w:val="center"/>
              <w:rPr>
                <w:caps/>
                <w:sz w:val="20"/>
                <w:szCs w:val="20"/>
              </w:rPr>
            </w:pPr>
          </w:p>
        </w:tc>
        <w:tc>
          <w:tcPr>
            <w:tcW w:w="1196" w:type="dxa"/>
            <w:shd w:val="clear" w:color="auto" w:fill="auto"/>
          </w:tcPr>
          <w:p w14:paraId="50724313" w14:textId="77777777" w:rsidR="000A4121" w:rsidRPr="002555EE" w:rsidRDefault="000A4121" w:rsidP="000A4121">
            <w:pPr>
              <w:jc w:val="center"/>
              <w:rPr>
                <w:caps/>
                <w:sz w:val="20"/>
                <w:szCs w:val="20"/>
              </w:rPr>
            </w:pPr>
          </w:p>
        </w:tc>
        <w:tc>
          <w:tcPr>
            <w:tcW w:w="2593" w:type="dxa"/>
            <w:shd w:val="clear" w:color="auto" w:fill="auto"/>
          </w:tcPr>
          <w:p w14:paraId="4A840758" w14:textId="77777777" w:rsidR="000A4121" w:rsidRPr="002555EE" w:rsidRDefault="000A4121" w:rsidP="000A4121">
            <w:pPr>
              <w:jc w:val="center"/>
              <w:rPr>
                <w:caps/>
                <w:sz w:val="20"/>
                <w:szCs w:val="20"/>
              </w:rPr>
            </w:pPr>
          </w:p>
        </w:tc>
      </w:tr>
      <w:tr w:rsidR="000A4121" w:rsidRPr="002555EE" w14:paraId="56216AB9" w14:textId="77777777" w:rsidTr="008D7F9B">
        <w:trPr>
          <w:trHeight w:val="696"/>
        </w:trPr>
        <w:tc>
          <w:tcPr>
            <w:tcW w:w="624" w:type="dxa"/>
            <w:vMerge w:val="restart"/>
            <w:shd w:val="clear" w:color="auto" w:fill="auto"/>
          </w:tcPr>
          <w:p w14:paraId="6987CE2F" w14:textId="52D14648" w:rsidR="000A4121" w:rsidRPr="002555EE" w:rsidRDefault="000A4121" w:rsidP="000A4121">
            <w:pPr>
              <w:jc w:val="center"/>
              <w:rPr>
                <w:caps/>
                <w:sz w:val="20"/>
                <w:szCs w:val="20"/>
              </w:rPr>
            </w:pPr>
            <w:r>
              <w:rPr>
                <w:caps/>
                <w:sz w:val="20"/>
                <w:szCs w:val="20"/>
              </w:rPr>
              <w:t>6.</w:t>
            </w:r>
          </w:p>
        </w:tc>
        <w:tc>
          <w:tcPr>
            <w:tcW w:w="3482" w:type="dxa"/>
            <w:shd w:val="clear" w:color="auto" w:fill="auto"/>
          </w:tcPr>
          <w:p w14:paraId="6255312A" w14:textId="73DF5A19" w:rsidR="000A4121" w:rsidRPr="008D7F9B" w:rsidRDefault="000A4121" w:rsidP="000A4121">
            <w:pPr>
              <w:rPr>
                <w:sz w:val="20"/>
                <w:szCs w:val="20"/>
              </w:rPr>
            </w:pPr>
            <w:r w:rsidRPr="008D7F9B">
              <w:rPr>
                <w:sz w:val="20"/>
                <w:szCs w:val="20"/>
              </w:rPr>
              <w:t>Susipažinti su pašarų ūkio subjektų registravimo ir patvirtinimo reikalavimais.</w:t>
            </w:r>
          </w:p>
        </w:tc>
        <w:tc>
          <w:tcPr>
            <w:tcW w:w="1559" w:type="dxa"/>
            <w:shd w:val="clear" w:color="auto" w:fill="auto"/>
          </w:tcPr>
          <w:p w14:paraId="794BFFF5" w14:textId="5A906A64"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73A742D3" w14:textId="77777777" w:rsidR="000A4121" w:rsidRPr="002555EE" w:rsidRDefault="000A4121" w:rsidP="000A4121">
            <w:pPr>
              <w:jc w:val="center"/>
              <w:rPr>
                <w:caps/>
                <w:sz w:val="20"/>
                <w:szCs w:val="20"/>
              </w:rPr>
            </w:pPr>
          </w:p>
        </w:tc>
        <w:tc>
          <w:tcPr>
            <w:tcW w:w="1559" w:type="dxa"/>
            <w:shd w:val="clear" w:color="auto" w:fill="auto"/>
          </w:tcPr>
          <w:p w14:paraId="72BB9D59" w14:textId="77777777" w:rsidR="000A4121" w:rsidRPr="002555EE" w:rsidRDefault="000A4121" w:rsidP="000A4121">
            <w:pPr>
              <w:jc w:val="center"/>
              <w:rPr>
                <w:caps/>
                <w:sz w:val="20"/>
                <w:szCs w:val="20"/>
              </w:rPr>
            </w:pPr>
          </w:p>
        </w:tc>
        <w:tc>
          <w:tcPr>
            <w:tcW w:w="1781" w:type="dxa"/>
            <w:shd w:val="clear" w:color="auto" w:fill="auto"/>
          </w:tcPr>
          <w:p w14:paraId="2290538C" w14:textId="77777777" w:rsidR="000A4121" w:rsidRPr="002555EE" w:rsidRDefault="000A4121" w:rsidP="000A4121">
            <w:pPr>
              <w:jc w:val="center"/>
              <w:rPr>
                <w:caps/>
                <w:sz w:val="20"/>
                <w:szCs w:val="20"/>
              </w:rPr>
            </w:pPr>
          </w:p>
        </w:tc>
        <w:tc>
          <w:tcPr>
            <w:tcW w:w="1196" w:type="dxa"/>
            <w:shd w:val="clear" w:color="auto" w:fill="auto"/>
          </w:tcPr>
          <w:p w14:paraId="15E1F136" w14:textId="77777777" w:rsidR="000A4121" w:rsidRPr="002555EE" w:rsidRDefault="000A4121" w:rsidP="000A4121">
            <w:pPr>
              <w:jc w:val="center"/>
              <w:rPr>
                <w:caps/>
                <w:sz w:val="20"/>
                <w:szCs w:val="20"/>
              </w:rPr>
            </w:pPr>
          </w:p>
        </w:tc>
        <w:tc>
          <w:tcPr>
            <w:tcW w:w="2593" w:type="dxa"/>
            <w:shd w:val="clear" w:color="auto" w:fill="auto"/>
          </w:tcPr>
          <w:p w14:paraId="17EF65CF" w14:textId="77777777" w:rsidR="000A4121" w:rsidRPr="002555EE" w:rsidRDefault="000A4121" w:rsidP="000A4121">
            <w:pPr>
              <w:jc w:val="center"/>
              <w:rPr>
                <w:caps/>
                <w:sz w:val="20"/>
                <w:szCs w:val="20"/>
              </w:rPr>
            </w:pPr>
          </w:p>
        </w:tc>
      </w:tr>
      <w:tr w:rsidR="000A4121" w:rsidRPr="002555EE" w14:paraId="4264412F" w14:textId="77777777" w:rsidTr="008D7F9B">
        <w:trPr>
          <w:trHeight w:val="705"/>
        </w:trPr>
        <w:tc>
          <w:tcPr>
            <w:tcW w:w="624" w:type="dxa"/>
            <w:vMerge/>
            <w:shd w:val="clear" w:color="auto" w:fill="auto"/>
          </w:tcPr>
          <w:p w14:paraId="6317238C" w14:textId="77777777" w:rsidR="000A4121" w:rsidRPr="002555EE" w:rsidRDefault="000A4121" w:rsidP="000A4121">
            <w:pPr>
              <w:jc w:val="center"/>
              <w:rPr>
                <w:caps/>
                <w:sz w:val="20"/>
                <w:szCs w:val="20"/>
              </w:rPr>
            </w:pPr>
          </w:p>
        </w:tc>
        <w:tc>
          <w:tcPr>
            <w:tcW w:w="3482" w:type="dxa"/>
            <w:shd w:val="clear" w:color="auto" w:fill="auto"/>
          </w:tcPr>
          <w:p w14:paraId="09BBA52D" w14:textId="463DD059" w:rsidR="000A4121" w:rsidRPr="008D7F9B" w:rsidRDefault="000A4121" w:rsidP="000A4121">
            <w:pPr>
              <w:rPr>
                <w:sz w:val="20"/>
                <w:szCs w:val="20"/>
              </w:rPr>
            </w:pPr>
            <w:r w:rsidRPr="008D7F9B">
              <w:rPr>
                <w:sz w:val="20"/>
                <w:szCs w:val="20"/>
              </w:rPr>
              <w:t>Dalyvauti atliekant pašarų ūkio subjekto vertinimą prieš patvirtinimą arba registravimą.</w:t>
            </w:r>
          </w:p>
        </w:tc>
        <w:tc>
          <w:tcPr>
            <w:tcW w:w="1559" w:type="dxa"/>
            <w:shd w:val="clear" w:color="auto" w:fill="auto"/>
          </w:tcPr>
          <w:p w14:paraId="7EBC77BA" w14:textId="35DDE17A"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F4A063F" w14:textId="77777777" w:rsidR="000A4121" w:rsidRPr="002555EE" w:rsidRDefault="000A4121" w:rsidP="000A4121">
            <w:pPr>
              <w:jc w:val="center"/>
              <w:rPr>
                <w:caps/>
                <w:sz w:val="20"/>
                <w:szCs w:val="20"/>
              </w:rPr>
            </w:pPr>
          </w:p>
        </w:tc>
        <w:tc>
          <w:tcPr>
            <w:tcW w:w="1559" w:type="dxa"/>
            <w:shd w:val="clear" w:color="auto" w:fill="auto"/>
          </w:tcPr>
          <w:p w14:paraId="75DE531C" w14:textId="77777777" w:rsidR="000A4121" w:rsidRPr="002555EE" w:rsidRDefault="000A4121" w:rsidP="000A4121">
            <w:pPr>
              <w:jc w:val="center"/>
              <w:rPr>
                <w:caps/>
                <w:sz w:val="20"/>
                <w:szCs w:val="20"/>
              </w:rPr>
            </w:pPr>
          </w:p>
        </w:tc>
        <w:tc>
          <w:tcPr>
            <w:tcW w:w="1781" w:type="dxa"/>
            <w:shd w:val="clear" w:color="auto" w:fill="auto"/>
          </w:tcPr>
          <w:p w14:paraId="6D274A29" w14:textId="77777777" w:rsidR="000A4121" w:rsidRPr="002555EE" w:rsidRDefault="000A4121" w:rsidP="000A4121">
            <w:pPr>
              <w:jc w:val="center"/>
              <w:rPr>
                <w:caps/>
                <w:sz w:val="20"/>
                <w:szCs w:val="20"/>
              </w:rPr>
            </w:pPr>
          </w:p>
        </w:tc>
        <w:tc>
          <w:tcPr>
            <w:tcW w:w="1196" w:type="dxa"/>
            <w:shd w:val="clear" w:color="auto" w:fill="auto"/>
          </w:tcPr>
          <w:p w14:paraId="175503CE" w14:textId="77777777" w:rsidR="000A4121" w:rsidRPr="002555EE" w:rsidRDefault="000A4121" w:rsidP="000A4121">
            <w:pPr>
              <w:jc w:val="center"/>
              <w:rPr>
                <w:caps/>
                <w:sz w:val="20"/>
                <w:szCs w:val="20"/>
              </w:rPr>
            </w:pPr>
          </w:p>
        </w:tc>
        <w:tc>
          <w:tcPr>
            <w:tcW w:w="2593" w:type="dxa"/>
            <w:shd w:val="clear" w:color="auto" w:fill="auto"/>
          </w:tcPr>
          <w:p w14:paraId="337FA185" w14:textId="77777777" w:rsidR="000A4121" w:rsidRPr="002555EE" w:rsidRDefault="000A4121" w:rsidP="000A4121">
            <w:pPr>
              <w:jc w:val="center"/>
              <w:rPr>
                <w:caps/>
                <w:sz w:val="20"/>
                <w:szCs w:val="20"/>
              </w:rPr>
            </w:pPr>
          </w:p>
        </w:tc>
      </w:tr>
      <w:tr w:rsidR="000A4121" w:rsidRPr="002555EE" w14:paraId="16FF452B" w14:textId="77777777" w:rsidTr="00EF5C68">
        <w:trPr>
          <w:trHeight w:val="1249"/>
        </w:trPr>
        <w:tc>
          <w:tcPr>
            <w:tcW w:w="624" w:type="dxa"/>
            <w:shd w:val="clear" w:color="auto" w:fill="auto"/>
          </w:tcPr>
          <w:p w14:paraId="5B0821B5" w14:textId="418226AD" w:rsidR="000A4121" w:rsidRPr="002555EE" w:rsidRDefault="000A4121" w:rsidP="000A4121">
            <w:pPr>
              <w:jc w:val="center"/>
              <w:rPr>
                <w:caps/>
                <w:sz w:val="20"/>
                <w:szCs w:val="20"/>
              </w:rPr>
            </w:pPr>
            <w:r>
              <w:rPr>
                <w:caps/>
                <w:sz w:val="20"/>
                <w:szCs w:val="20"/>
              </w:rPr>
              <w:t>7.</w:t>
            </w:r>
          </w:p>
        </w:tc>
        <w:tc>
          <w:tcPr>
            <w:tcW w:w="3482" w:type="dxa"/>
            <w:shd w:val="clear" w:color="auto" w:fill="auto"/>
          </w:tcPr>
          <w:p w14:paraId="0326D6D2" w14:textId="672A4A4C" w:rsidR="000A4121" w:rsidRPr="008D7F9B" w:rsidRDefault="000A4121" w:rsidP="000A4121">
            <w:pPr>
              <w:tabs>
                <w:tab w:val="center" w:pos="3600"/>
                <w:tab w:val="left" w:pos="4680"/>
                <w:tab w:val="right" w:pos="9638"/>
              </w:tabs>
              <w:rPr>
                <w:rFonts w:eastAsia="Calibri"/>
                <w:sz w:val="20"/>
                <w:szCs w:val="20"/>
                <w:lang w:eastAsia="en-US"/>
              </w:rPr>
            </w:pPr>
            <w:r w:rsidRPr="008D7F9B">
              <w:rPr>
                <w:sz w:val="20"/>
                <w:szCs w:val="20"/>
              </w:rPr>
              <w:t>Susipažinti su sandėlių, kuriuose laikomos iš trečiųjų šalių įvežamos ne Europos Sąjungos rinkai skirtos tam tikrų kategorijų prekės, prekių saugojimo reikalavimais ir dokumentais išduodamais įvežant ir išvežant prekes (jeigu praktika atliekama Paslaugų departamento Vilniaus, Kauno arba Klaipėdos apygardų paslaugų skyriuose)</w:t>
            </w:r>
            <w:r>
              <w:rPr>
                <w:sz w:val="20"/>
                <w:szCs w:val="20"/>
              </w:rPr>
              <w:t>.</w:t>
            </w:r>
          </w:p>
        </w:tc>
        <w:tc>
          <w:tcPr>
            <w:tcW w:w="1559" w:type="dxa"/>
            <w:shd w:val="clear" w:color="auto" w:fill="auto"/>
          </w:tcPr>
          <w:p w14:paraId="040BF71B" w14:textId="7A75FD4A"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5A137EDB" w14:textId="77777777" w:rsidR="000A4121" w:rsidRPr="002555EE" w:rsidRDefault="000A4121" w:rsidP="000A4121">
            <w:pPr>
              <w:jc w:val="center"/>
              <w:rPr>
                <w:caps/>
                <w:sz w:val="20"/>
                <w:szCs w:val="20"/>
              </w:rPr>
            </w:pPr>
          </w:p>
        </w:tc>
        <w:tc>
          <w:tcPr>
            <w:tcW w:w="1559" w:type="dxa"/>
            <w:shd w:val="clear" w:color="auto" w:fill="auto"/>
          </w:tcPr>
          <w:p w14:paraId="38F6834C" w14:textId="77777777" w:rsidR="000A4121" w:rsidRPr="002555EE" w:rsidRDefault="000A4121" w:rsidP="000A4121">
            <w:pPr>
              <w:jc w:val="center"/>
              <w:rPr>
                <w:caps/>
                <w:sz w:val="20"/>
                <w:szCs w:val="20"/>
              </w:rPr>
            </w:pPr>
          </w:p>
        </w:tc>
        <w:tc>
          <w:tcPr>
            <w:tcW w:w="1781" w:type="dxa"/>
            <w:shd w:val="clear" w:color="auto" w:fill="auto"/>
          </w:tcPr>
          <w:p w14:paraId="6417CCCE" w14:textId="77777777" w:rsidR="000A4121" w:rsidRPr="002555EE" w:rsidRDefault="000A4121" w:rsidP="000A4121">
            <w:pPr>
              <w:jc w:val="center"/>
              <w:rPr>
                <w:caps/>
                <w:sz w:val="20"/>
                <w:szCs w:val="20"/>
              </w:rPr>
            </w:pPr>
          </w:p>
        </w:tc>
        <w:tc>
          <w:tcPr>
            <w:tcW w:w="1196" w:type="dxa"/>
            <w:shd w:val="clear" w:color="auto" w:fill="auto"/>
          </w:tcPr>
          <w:p w14:paraId="0018DEA5" w14:textId="77777777" w:rsidR="000A4121" w:rsidRPr="002555EE" w:rsidRDefault="000A4121" w:rsidP="000A4121">
            <w:pPr>
              <w:jc w:val="center"/>
              <w:rPr>
                <w:caps/>
                <w:sz w:val="20"/>
                <w:szCs w:val="20"/>
              </w:rPr>
            </w:pPr>
          </w:p>
        </w:tc>
        <w:tc>
          <w:tcPr>
            <w:tcW w:w="2593" w:type="dxa"/>
            <w:shd w:val="clear" w:color="auto" w:fill="auto"/>
          </w:tcPr>
          <w:p w14:paraId="55221151" w14:textId="77777777" w:rsidR="000A4121" w:rsidRPr="002555EE" w:rsidRDefault="000A4121" w:rsidP="000A4121">
            <w:pPr>
              <w:jc w:val="center"/>
              <w:rPr>
                <w:caps/>
                <w:sz w:val="20"/>
                <w:szCs w:val="20"/>
              </w:rPr>
            </w:pPr>
          </w:p>
        </w:tc>
      </w:tr>
      <w:tr w:rsidR="000A4121" w:rsidRPr="002555EE" w14:paraId="363309C7" w14:textId="77777777" w:rsidTr="00EF5C68">
        <w:trPr>
          <w:trHeight w:val="1249"/>
        </w:trPr>
        <w:tc>
          <w:tcPr>
            <w:tcW w:w="624" w:type="dxa"/>
            <w:shd w:val="clear" w:color="auto" w:fill="auto"/>
          </w:tcPr>
          <w:p w14:paraId="0300EB4B" w14:textId="3912919E" w:rsidR="000A4121" w:rsidRDefault="000A4121" w:rsidP="000A4121">
            <w:pPr>
              <w:jc w:val="center"/>
              <w:rPr>
                <w:caps/>
                <w:sz w:val="20"/>
                <w:szCs w:val="20"/>
              </w:rPr>
            </w:pPr>
            <w:r>
              <w:rPr>
                <w:caps/>
                <w:sz w:val="20"/>
                <w:szCs w:val="20"/>
              </w:rPr>
              <w:t>8.</w:t>
            </w:r>
          </w:p>
        </w:tc>
        <w:tc>
          <w:tcPr>
            <w:tcW w:w="3482" w:type="dxa"/>
            <w:shd w:val="clear" w:color="auto" w:fill="auto"/>
          </w:tcPr>
          <w:p w14:paraId="554F472E" w14:textId="193E43E4" w:rsidR="000A4121" w:rsidRPr="008D7F9B" w:rsidRDefault="000A4121" w:rsidP="000A4121">
            <w:pPr>
              <w:tabs>
                <w:tab w:val="center" w:pos="3600"/>
                <w:tab w:val="left" w:pos="4680"/>
                <w:tab w:val="right" w:pos="9638"/>
              </w:tabs>
              <w:rPr>
                <w:sz w:val="20"/>
                <w:szCs w:val="20"/>
              </w:rPr>
            </w:pPr>
            <w:r w:rsidRPr="00C528D4">
              <w:rPr>
                <w:sz w:val="20"/>
                <w:szCs w:val="20"/>
              </w:rPr>
              <w:t>Susipažinti su maisto papildų ir specialiosios paskirties maisto produktų teisės aktų reikalavimais ir notifikavimo procedūra (jeigu praktika atliekama Paslaugų departamento Centriniame leidimų išdavimo skyriuje).</w:t>
            </w:r>
          </w:p>
        </w:tc>
        <w:tc>
          <w:tcPr>
            <w:tcW w:w="1559" w:type="dxa"/>
            <w:shd w:val="clear" w:color="auto" w:fill="auto"/>
          </w:tcPr>
          <w:p w14:paraId="5D6A8C9F" w14:textId="4C5349EE"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5BA1A998" w14:textId="77777777" w:rsidR="000A4121" w:rsidRPr="002555EE" w:rsidRDefault="000A4121" w:rsidP="000A4121">
            <w:pPr>
              <w:jc w:val="center"/>
              <w:rPr>
                <w:caps/>
                <w:sz w:val="20"/>
                <w:szCs w:val="20"/>
              </w:rPr>
            </w:pPr>
          </w:p>
        </w:tc>
        <w:tc>
          <w:tcPr>
            <w:tcW w:w="1559" w:type="dxa"/>
            <w:shd w:val="clear" w:color="auto" w:fill="auto"/>
          </w:tcPr>
          <w:p w14:paraId="63F41365" w14:textId="77777777" w:rsidR="000A4121" w:rsidRPr="002555EE" w:rsidRDefault="000A4121" w:rsidP="000A4121">
            <w:pPr>
              <w:jc w:val="center"/>
              <w:rPr>
                <w:caps/>
                <w:sz w:val="20"/>
                <w:szCs w:val="20"/>
              </w:rPr>
            </w:pPr>
          </w:p>
        </w:tc>
        <w:tc>
          <w:tcPr>
            <w:tcW w:w="1781" w:type="dxa"/>
            <w:shd w:val="clear" w:color="auto" w:fill="auto"/>
          </w:tcPr>
          <w:p w14:paraId="2598E81A" w14:textId="77777777" w:rsidR="000A4121" w:rsidRPr="002555EE" w:rsidRDefault="000A4121" w:rsidP="000A4121">
            <w:pPr>
              <w:jc w:val="center"/>
              <w:rPr>
                <w:caps/>
                <w:sz w:val="20"/>
                <w:szCs w:val="20"/>
              </w:rPr>
            </w:pPr>
          </w:p>
        </w:tc>
        <w:tc>
          <w:tcPr>
            <w:tcW w:w="1196" w:type="dxa"/>
            <w:shd w:val="clear" w:color="auto" w:fill="auto"/>
          </w:tcPr>
          <w:p w14:paraId="760D0230" w14:textId="77777777" w:rsidR="000A4121" w:rsidRPr="002555EE" w:rsidRDefault="000A4121" w:rsidP="000A4121">
            <w:pPr>
              <w:jc w:val="center"/>
              <w:rPr>
                <w:caps/>
                <w:sz w:val="20"/>
                <w:szCs w:val="20"/>
              </w:rPr>
            </w:pPr>
          </w:p>
        </w:tc>
        <w:tc>
          <w:tcPr>
            <w:tcW w:w="2593" w:type="dxa"/>
            <w:shd w:val="clear" w:color="auto" w:fill="auto"/>
          </w:tcPr>
          <w:p w14:paraId="6C19D5FC" w14:textId="77777777" w:rsidR="000A4121" w:rsidRPr="002555EE" w:rsidRDefault="000A4121" w:rsidP="000A4121">
            <w:pPr>
              <w:jc w:val="center"/>
              <w:rPr>
                <w:caps/>
                <w:sz w:val="20"/>
                <w:szCs w:val="20"/>
              </w:rPr>
            </w:pPr>
          </w:p>
        </w:tc>
      </w:tr>
      <w:tr w:rsidR="000A4121" w:rsidRPr="002555EE" w14:paraId="369059C5" w14:textId="77777777" w:rsidTr="00EF5C68">
        <w:trPr>
          <w:trHeight w:val="883"/>
        </w:trPr>
        <w:tc>
          <w:tcPr>
            <w:tcW w:w="624" w:type="dxa"/>
            <w:shd w:val="clear" w:color="auto" w:fill="auto"/>
          </w:tcPr>
          <w:p w14:paraId="0F3D079C" w14:textId="18691AEA" w:rsidR="000A4121" w:rsidRPr="002555EE" w:rsidRDefault="000A4121" w:rsidP="000A4121">
            <w:pPr>
              <w:jc w:val="center"/>
              <w:rPr>
                <w:caps/>
                <w:sz w:val="20"/>
                <w:szCs w:val="20"/>
              </w:rPr>
            </w:pPr>
            <w:r>
              <w:rPr>
                <w:caps/>
                <w:sz w:val="20"/>
                <w:szCs w:val="20"/>
              </w:rPr>
              <w:t>9.</w:t>
            </w:r>
          </w:p>
        </w:tc>
        <w:tc>
          <w:tcPr>
            <w:tcW w:w="3482" w:type="dxa"/>
            <w:shd w:val="clear" w:color="auto" w:fill="auto"/>
          </w:tcPr>
          <w:p w14:paraId="12888BF8" w14:textId="61F64B78" w:rsidR="000A4121" w:rsidRPr="0081021C" w:rsidRDefault="000A4121" w:rsidP="000A4121">
            <w:pPr>
              <w:rPr>
                <w:sz w:val="20"/>
                <w:szCs w:val="20"/>
                <w:highlight w:val="green"/>
              </w:rPr>
            </w:pPr>
            <w:r w:rsidRPr="0081021C">
              <w:rPr>
                <w:rFonts w:eastAsia="Calibri"/>
                <w:sz w:val="20"/>
                <w:szCs w:val="20"/>
                <w:lang w:eastAsia="en-US"/>
              </w:rPr>
              <w:t>S</w:t>
            </w:r>
            <w:r w:rsidRPr="0081021C">
              <w:rPr>
                <w:sz w:val="20"/>
                <w:szCs w:val="20"/>
              </w:rPr>
              <w:t xml:space="preserve">usipažinti su </w:t>
            </w:r>
            <w:r w:rsidRPr="0081021C">
              <w:rPr>
                <w:color w:val="000000" w:themeColor="text1"/>
                <w:sz w:val="20"/>
                <w:szCs w:val="20"/>
              </w:rPr>
              <w:t>išduodamais leidimais susijusiais su veterinariniais vaistais (</w:t>
            </w:r>
            <w:r w:rsidRPr="0081021C">
              <w:rPr>
                <w:sz w:val="20"/>
                <w:szCs w:val="20"/>
              </w:rPr>
              <w:t>jeigu praktika atliekama Paslaugų departamento Centriniame leidimų išdavimo skyriuje</w:t>
            </w:r>
            <w:r w:rsidRPr="0081021C">
              <w:rPr>
                <w:color w:val="000000" w:themeColor="text1"/>
                <w:sz w:val="20"/>
                <w:szCs w:val="20"/>
              </w:rPr>
              <w:t>).</w:t>
            </w:r>
          </w:p>
        </w:tc>
        <w:tc>
          <w:tcPr>
            <w:tcW w:w="1559" w:type="dxa"/>
            <w:shd w:val="clear" w:color="auto" w:fill="auto"/>
          </w:tcPr>
          <w:p w14:paraId="1B6E5B4C" w14:textId="7F9074EE"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73B140E8" w14:textId="77777777" w:rsidR="000A4121" w:rsidRPr="002555EE" w:rsidRDefault="000A4121" w:rsidP="000A4121">
            <w:pPr>
              <w:jc w:val="center"/>
              <w:rPr>
                <w:caps/>
                <w:sz w:val="20"/>
                <w:szCs w:val="20"/>
              </w:rPr>
            </w:pPr>
          </w:p>
        </w:tc>
        <w:tc>
          <w:tcPr>
            <w:tcW w:w="1559" w:type="dxa"/>
            <w:shd w:val="clear" w:color="auto" w:fill="auto"/>
          </w:tcPr>
          <w:p w14:paraId="7213FD5D" w14:textId="77777777" w:rsidR="000A4121" w:rsidRPr="002555EE" w:rsidRDefault="000A4121" w:rsidP="000A4121">
            <w:pPr>
              <w:jc w:val="center"/>
              <w:rPr>
                <w:caps/>
                <w:sz w:val="20"/>
                <w:szCs w:val="20"/>
              </w:rPr>
            </w:pPr>
          </w:p>
        </w:tc>
        <w:tc>
          <w:tcPr>
            <w:tcW w:w="1781" w:type="dxa"/>
            <w:shd w:val="clear" w:color="auto" w:fill="auto"/>
          </w:tcPr>
          <w:p w14:paraId="03EBC702" w14:textId="77777777" w:rsidR="000A4121" w:rsidRPr="002555EE" w:rsidRDefault="000A4121" w:rsidP="000A4121">
            <w:pPr>
              <w:jc w:val="center"/>
              <w:rPr>
                <w:caps/>
                <w:sz w:val="20"/>
                <w:szCs w:val="20"/>
              </w:rPr>
            </w:pPr>
          </w:p>
        </w:tc>
        <w:tc>
          <w:tcPr>
            <w:tcW w:w="1196" w:type="dxa"/>
            <w:shd w:val="clear" w:color="auto" w:fill="auto"/>
          </w:tcPr>
          <w:p w14:paraId="073E52B3" w14:textId="77777777" w:rsidR="000A4121" w:rsidRPr="002555EE" w:rsidRDefault="000A4121" w:rsidP="000A4121">
            <w:pPr>
              <w:jc w:val="center"/>
              <w:rPr>
                <w:caps/>
                <w:sz w:val="20"/>
                <w:szCs w:val="20"/>
              </w:rPr>
            </w:pPr>
          </w:p>
        </w:tc>
        <w:tc>
          <w:tcPr>
            <w:tcW w:w="2593" w:type="dxa"/>
            <w:shd w:val="clear" w:color="auto" w:fill="auto"/>
          </w:tcPr>
          <w:p w14:paraId="7CF74EA0" w14:textId="77777777" w:rsidR="000A4121" w:rsidRPr="002555EE" w:rsidRDefault="000A4121" w:rsidP="000A4121">
            <w:pPr>
              <w:jc w:val="center"/>
              <w:rPr>
                <w:caps/>
                <w:sz w:val="20"/>
                <w:szCs w:val="20"/>
              </w:rPr>
            </w:pPr>
          </w:p>
        </w:tc>
      </w:tr>
      <w:tr w:rsidR="000A4121" w:rsidRPr="002555EE" w14:paraId="67159489" w14:textId="77777777" w:rsidTr="006E0437">
        <w:trPr>
          <w:trHeight w:val="137"/>
        </w:trPr>
        <w:tc>
          <w:tcPr>
            <w:tcW w:w="624" w:type="dxa"/>
            <w:shd w:val="clear" w:color="auto" w:fill="F2F2F2" w:themeFill="background1" w:themeFillShade="F2"/>
          </w:tcPr>
          <w:p w14:paraId="5AD0A7F7" w14:textId="63E2D8DA" w:rsidR="000A4121" w:rsidRDefault="000A4121" w:rsidP="000A4121">
            <w:pPr>
              <w:jc w:val="center"/>
              <w:rPr>
                <w:caps/>
                <w:sz w:val="20"/>
                <w:szCs w:val="20"/>
              </w:rPr>
            </w:pPr>
          </w:p>
        </w:tc>
        <w:tc>
          <w:tcPr>
            <w:tcW w:w="3482" w:type="dxa"/>
            <w:shd w:val="clear" w:color="auto" w:fill="F2F2F2" w:themeFill="background1" w:themeFillShade="F2"/>
          </w:tcPr>
          <w:p w14:paraId="58D250AE" w14:textId="36A1AEC3" w:rsidR="000A4121" w:rsidRPr="0081021C" w:rsidRDefault="000A4121" w:rsidP="000A4121">
            <w:pPr>
              <w:jc w:val="center"/>
              <w:rPr>
                <w:b/>
                <w:highlight w:val="green"/>
                <w:lang w:eastAsia="nl-NL"/>
              </w:rPr>
            </w:pPr>
            <w:r w:rsidRPr="0081021C">
              <w:rPr>
                <w:b/>
              </w:rPr>
              <w:t>Valstybinė kontrolė</w:t>
            </w:r>
          </w:p>
        </w:tc>
        <w:tc>
          <w:tcPr>
            <w:tcW w:w="1559" w:type="dxa"/>
            <w:shd w:val="clear" w:color="auto" w:fill="F2F2F2" w:themeFill="background1" w:themeFillShade="F2"/>
          </w:tcPr>
          <w:p w14:paraId="176DFFFA" w14:textId="73BA350B" w:rsidR="000A4121" w:rsidRPr="008533FF" w:rsidRDefault="000A4121" w:rsidP="000A4121">
            <w:pPr>
              <w:jc w:val="center"/>
              <w:rPr>
                <w:caps/>
                <w:sz w:val="20"/>
                <w:szCs w:val="20"/>
                <w:highlight w:val="cyan"/>
              </w:rPr>
            </w:pPr>
          </w:p>
        </w:tc>
        <w:tc>
          <w:tcPr>
            <w:tcW w:w="1560" w:type="dxa"/>
            <w:shd w:val="clear" w:color="auto" w:fill="F2F2F2" w:themeFill="background1" w:themeFillShade="F2"/>
          </w:tcPr>
          <w:p w14:paraId="7201C859" w14:textId="77777777" w:rsidR="000A4121" w:rsidRPr="002555EE" w:rsidRDefault="000A4121" w:rsidP="000A4121">
            <w:pPr>
              <w:jc w:val="center"/>
              <w:rPr>
                <w:caps/>
                <w:sz w:val="20"/>
                <w:szCs w:val="20"/>
              </w:rPr>
            </w:pPr>
          </w:p>
        </w:tc>
        <w:tc>
          <w:tcPr>
            <w:tcW w:w="1559" w:type="dxa"/>
            <w:shd w:val="clear" w:color="auto" w:fill="F2F2F2" w:themeFill="background1" w:themeFillShade="F2"/>
          </w:tcPr>
          <w:p w14:paraId="496FF6D1" w14:textId="77777777" w:rsidR="000A4121" w:rsidRPr="002555EE" w:rsidRDefault="000A4121" w:rsidP="000A4121">
            <w:pPr>
              <w:jc w:val="center"/>
              <w:rPr>
                <w:caps/>
                <w:sz w:val="20"/>
                <w:szCs w:val="20"/>
              </w:rPr>
            </w:pPr>
          </w:p>
        </w:tc>
        <w:tc>
          <w:tcPr>
            <w:tcW w:w="1781" w:type="dxa"/>
            <w:shd w:val="clear" w:color="auto" w:fill="F2F2F2" w:themeFill="background1" w:themeFillShade="F2"/>
          </w:tcPr>
          <w:p w14:paraId="675C8CC3" w14:textId="77777777" w:rsidR="000A4121" w:rsidRPr="002555EE" w:rsidRDefault="000A4121" w:rsidP="000A4121">
            <w:pPr>
              <w:jc w:val="center"/>
              <w:rPr>
                <w:caps/>
                <w:sz w:val="20"/>
                <w:szCs w:val="20"/>
              </w:rPr>
            </w:pPr>
          </w:p>
        </w:tc>
        <w:tc>
          <w:tcPr>
            <w:tcW w:w="1196" w:type="dxa"/>
            <w:shd w:val="clear" w:color="auto" w:fill="F2F2F2" w:themeFill="background1" w:themeFillShade="F2"/>
          </w:tcPr>
          <w:p w14:paraId="6490F0B3" w14:textId="77777777" w:rsidR="000A4121" w:rsidRPr="002555EE" w:rsidRDefault="000A4121" w:rsidP="000A4121">
            <w:pPr>
              <w:jc w:val="center"/>
              <w:rPr>
                <w:caps/>
                <w:sz w:val="20"/>
                <w:szCs w:val="20"/>
              </w:rPr>
            </w:pPr>
          </w:p>
        </w:tc>
        <w:tc>
          <w:tcPr>
            <w:tcW w:w="2593" w:type="dxa"/>
            <w:shd w:val="clear" w:color="auto" w:fill="F2F2F2" w:themeFill="background1" w:themeFillShade="F2"/>
          </w:tcPr>
          <w:p w14:paraId="276EF765" w14:textId="77777777" w:rsidR="000A4121" w:rsidRPr="002555EE" w:rsidRDefault="000A4121" w:rsidP="000A4121">
            <w:pPr>
              <w:jc w:val="center"/>
              <w:rPr>
                <w:caps/>
                <w:sz w:val="20"/>
                <w:szCs w:val="20"/>
              </w:rPr>
            </w:pPr>
          </w:p>
        </w:tc>
      </w:tr>
      <w:tr w:rsidR="000A4121" w:rsidRPr="002555EE" w14:paraId="2C2083D9" w14:textId="77777777" w:rsidTr="0081021C">
        <w:trPr>
          <w:trHeight w:val="1129"/>
        </w:trPr>
        <w:tc>
          <w:tcPr>
            <w:tcW w:w="624" w:type="dxa"/>
            <w:shd w:val="clear" w:color="auto" w:fill="auto"/>
          </w:tcPr>
          <w:p w14:paraId="41F04A79" w14:textId="133A458C" w:rsidR="000A4121" w:rsidRDefault="000A4121" w:rsidP="000A4121">
            <w:pPr>
              <w:jc w:val="center"/>
              <w:rPr>
                <w:caps/>
                <w:sz w:val="20"/>
                <w:szCs w:val="20"/>
              </w:rPr>
            </w:pPr>
            <w:r>
              <w:rPr>
                <w:caps/>
                <w:sz w:val="20"/>
                <w:szCs w:val="20"/>
              </w:rPr>
              <w:lastRenderedPageBreak/>
              <w:t>10.</w:t>
            </w:r>
          </w:p>
        </w:tc>
        <w:tc>
          <w:tcPr>
            <w:tcW w:w="3482" w:type="dxa"/>
            <w:shd w:val="clear" w:color="auto" w:fill="auto"/>
          </w:tcPr>
          <w:p w14:paraId="3A65E3B7" w14:textId="477F5F53" w:rsidR="000A4121" w:rsidRPr="0081021C" w:rsidRDefault="000A4121" w:rsidP="000A4121">
            <w:pPr>
              <w:rPr>
                <w:sz w:val="20"/>
                <w:szCs w:val="20"/>
              </w:rPr>
            </w:pPr>
            <w:r w:rsidRPr="0081021C">
              <w:rPr>
                <w:sz w:val="20"/>
                <w:szCs w:val="20"/>
              </w:rPr>
              <w:t>Susipažinti su VMVT Priežiūros departamento ir/arba Priežiūros departamento apygardos priežiūros skyriaus struktūra ir atliekamomis funkcijomis.</w:t>
            </w:r>
          </w:p>
        </w:tc>
        <w:tc>
          <w:tcPr>
            <w:tcW w:w="1559" w:type="dxa"/>
            <w:shd w:val="clear" w:color="auto" w:fill="auto"/>
          </w:tcPr>
          <w:p w14:paraId="71DDC290" w14:textId="7C78DB26"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637DFB68" w14:textId="77777777" w:rsidR="000A4121" w:rsidRPr="002555EE" w:rsidRDefault="000A4121" w:rsidP="000A4121">
            <w:pPr>
              <w:jc w:val="center"/>
              <w:rPr>
                <w:caps/>
                <w:sz w:val="20"/>
                <w:szCs w:val="20"/>
              </w:rPr>
            </w:pPr>
          </w:p>
        </w:tc>
        <w:tc>
          <w:tcPr>
            <w:tcW w:w="1559" w:type="dxa"/>
            <w:shd w:val="clear" w:color="auto" w:fill="auto"/>
          </w:tcPr>
          <w:p w14:paraId="7322B09A" w14:textId="77777777" w:rsidR="000A4121" w:rsidRPr="002555EE" w:rsidRDefault="000A4121" w:rsidP="000A4121">
            <w:pPr>
              <w:jc w:val="center"/>
              <w:rPr>
                <w:caps/>
                <w:sz w:val="20"/>
                <w:szCs w:val="20"/>
              </w:rPr>
            </w:pPr>
          </w:p>
        </w:tc>
        <w:tc>
          <w:tcPr>
            <w:tcW w:w="1781" w:type="dxa"/>
            <w:shd w:val="clear" w:color="auto" w:fill="auto"/>
          </w:tcPr>
          <w:p w14:paraId="14DDEC66" w14:textId="77777777" w:rsidR="000A4121" w:rsidRPr="002555EE" w:rsidRDefault="000A4121" w:rsidP="000A4121">
            <w:pPr>
              <w:jc w:val="center"/>
              <w:rPr>
                <w:caps/>
                <w:sz w:val="20"/>
                <w:szCs w:val="20"/>
              </w:rPr>
            </w:pPr>
          </w:p>
        </w:tc>
        <w:tc>
          <w:tcPr>
            <w:tcW w:w="1196" w:type="dxa"/>
            <w:shd w:val="clear" w:color="auto" w:fill="auto"/>
          </w:tcPr>
          <w:p w14:paraId="20C2C0A0" w14:textId="77777777" w:rsidR="000A4121" w:rsidRPr="002555EE" w:rsidRDefault="000A4121" w:rsidP="000A4121">
            <w:pPr>
              <w:jc w:val="center"/>
              <w:rPr>
                <w:caps/>
                <w:sz w:val="20"/>
                <w:szCs w:val="20"/>
              </w:rPr>
            </w:pPr>
          </w:p>
        </w:tc>
        <w:tc>
          <w:tcPr>
            <w:tcW w:w="2593" w:type="dxa"/>
            <w:shd w:val="clear" w:color="auto" w:fill="auto"/>
          </w:tcPr>
          <w:p w14:paraId="6A647D1C" w14:textId="77777777" w:rsidR="000A4121" w:rsidRPr="002555EE" w:rsidRDefault="000A4121" w:rsidP="000A4121">
            <w:pPr>
              <w:jc w:val="center"/>
              <w:rPr>
                <w:caps/>
                <w:sz w:val="20"/>
                <w:szCs w:val="20"/>
              </w:rPr>
            </w:pPr>
          </w:p>
        </w:tc>
      </w:tr>
      <w:tr w:rsidR="000A4121" w:rsidRPr="002555EE" w14:paraId="33E65E34" w14:textId="77777777" w:rsidTr="00920E2C">
        <w:trPr>
          <w:trHeight w:val="704"/>
        </w:trPr>
        <w:tc>
          <w:tcPr>
            <w:tcW w:w="624" w:type="dxa"/>
            <w:vMerge w:val="restart"/>
            <w:shd w:val="clear" w:color="auto" w:fill="auto"/>
          </w:tcPr>
          <w:p w14:paraId="6B91179C" w14:textId="3D8ACABA" w:rsidR="000A4121" w:rsidRDefault="000A4121" w:rsidP="000A4121">
            <w:pPr>
              <w:jc w:val="center"/>
              <w:rPr>
                <w:caps/>
                <w:sz w:val="20"/>
                <w:szCs w:val="20"/>
              </w:rPr>
            </w:pPr>
            <w:r>
              <w:rPr>
                <w:caps/>
                <w:sz w:val="20"/>
                <w:szCs w:val="20"/>
              </w:rPr>
              <w:t>11.</w:t>
            </w:r>
          </w:p>
        </w:tc>
        <w:tc>
          <w:tcPr>
            <w:tcW w:w="3482" w:type="dxa"/>
            <w:shd w:val="clear" w:color="auto" w:fill="auto"/>
          </w:tcPr>
          <w:p w14:paraId="3843AB2A" w14:textId="0A46DA66" w:rsidR="000A4121" w:rsidRPr="00920E2C" w:rsidRDefault="000A4121" w:rsidP="000A4121">
            <w:pPr>
              <w:rPr>
                <w:sz w:val="20"/>
                <w:szCs w:val="20"/>
              </w:rPr>
            </w:pPr>
            <w:r w:rsidRPr="00920E2C">
              <w:rPr>
                <w:i/>
                <w:sz w:val="20"/>
                <w:szCs w:val="20"/>
                <w:lang w:eastAsia="en-US"/>
              </w:rPr>
              <w:t>Epizootinis tyrimas</w:t>
            </w:r>
            <w:r w:rsidRPr="00920E2C">
              <w:rPr>
                <w:sz w:val="20"/>
                <w:szCs w:val="20"/>
                <w:lang w:eastAsia="en-US"/>
              </w:rPr>
              <w:t>; dalyvauti gyvūnų užkrečiamųjų ligų epizootiniame tyrime.</w:t>
            </w:r>
          </w:p>
        </w:tc>
        <w:tc>
          <w:tcPr>
            <w:tcW w:w="1559" w:type="dxa"/>
            <w:shd w:val="clear" w:color="auto" w:fill="auto"/>
          </w:tcPr>
          <w:p w14:paraId="170A4EE4" w14:textId="4F0C0646"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01813223" w14:textId="77777777" w:rsidR="000A4121" w:rsidRPr="002555EE" w:rsidRDefault="000A4121" w:rsidP="000A4121">
            <w:pPr>
              <w:jc w:val="center"/>
              <w:rPr>
                <w:caps/>
                <w:sz w:val="20"/>
                <w:szCs w:val="20"/>
              </w:rPr>
            </w:pPr>
          </w:p>
        </w:tc>
        <w:tc>
          <w:tcPr>
            <w:tcW w:w="1559" w:type="dxa"/>
            <w:shd w:val="clear" w:color="auto" w:fill="auto"/>
          </w:tcPr>
          <w:p w14:paraId="546D09C2" w14:textId="77777777" w:rsidR="000A4121" w:rsidRPr="002555EE" w:rsidRDefault="000A4121" w:rsidP="000A4121">
            <w:pPr>
              <w:jc w:val="center"/>
              <w:rPr>
                <w:caps/>
                <w:sz w:val="20"/>
                <w:szCs w:val="20"/>
              </w:rPr>
            </w:pPr>
          </w:p>
        </w:tc>
        <w:tc>
          <w:tcPr>
            <w:tcW w:w="1781" w:type="dxa"/>
            <w:shd w:val="clear" w:color="auto" w:fill="auto"/>
          </w:tcPr>
          <w:p w14:paraId="761C3549" w14:textId="77777777" w:rsidR="000A4121" w:rsidRPr="002555EE" w:rsidRDefault="000A4121" w:rsidP="000A4121">
            <w:pPr>
              <w:jc w:val="center"/>
              <w:rPr>
                <w:caps/>
                <w:sz w:val="20"/>
                <w:szCs w:val="20"/>
              </w:rPr>
            </w:pPr>
          </w:p>
        </w:tc>
        <w:tc>
          <w:tcPr>
            <w:tcW w:w="1196" w:type="dxa"/>
            <w:shd w:val="clear" w:color="auto" w:fill="auto"/>
          </w:tcPr>
          <w:p w14:paraId="333526B5" w14:textId="77777777" w:rsidR="000A4121" w:rsidRPr="002555EE" w:rsidRDefault="000A4121" w:rsidP="000A4121">
            <w:pPr>
              <w:jc w:val="center"/>
              <w:rPr>
                <w:caps/>
                <w:sz w:val="20"/>
                <w:szCs w:val="20"/>
              </w:rPr>
            </w:pPr>
          </w:p>
        </w:tc>
        <w:tc>
          <w:tcPr>
            <w:tcW w:w="2593" w:type="dxa"/>
            <w:shd w:val="clear" w:color="auto" w:fill="auto"/>
          </w:tcPr>
          <w:p w14:paraId="191ACAE4" w14:textId="77777777" w:rsidR="000A4121" w:rsidRPr="002555EE" w:rsidRDefault="000A4121" w:rsidP="000A4121">
            <w:pPr>
              <w:jc w:val="center"/>
              <w:rPr>
                <w:caps/>
                <w:sz w:val="20"/>
                <w:szCs w:val="20"/>
              </w:rPr>
            </w:pPr>
          </w:p>
        </w:tc>
      </w:tr>
      <w:tr w:rsidR="000A4121" w:rsidRPr="002555EE" w14:paraId="3018EE2C" w14:textId="77777777" w:rsidTr="00920E2C">
        <w:trPr>
          <w:trHeight w:val="686"/>
        </w:trPr>
        <w:tc>
          <w:tcPr>
            <w:tcW w:w="624" w:type="dxa"/>
            <w:vMerge/>
            <w:shd w:val="clear" w:color="auto" w:fill="auto"/>
          </w:tcPr>
          <w:p w14:paraId="719843B4" w14:textId="77777777" w:rsidR="000A4121" w:rsidRDefault="000A4121" w:rsidP="000A4121">
            <w:pPr>
              <w:jc w:val="center"/>
              <w:rPr>
                <w:caps/>
                <w:sz w:val="20"/>
                <w:szCs w:val="20"/>
              </w:rPr>
            </w:pPr>
          </w:p>
        </w:tc>
        <w:tc>
          <w:tcPr>
            <w:tcW w:w="3482" w:type="dxa"/>
            <w:shd w:val="clear" w:color="auto" w:fill="auto"/>
          </w:tcPr>
          <w:p w14:paraId="796A4606" w14:textId="4DA80514" w:rsidR="000A4121" w:rsidRPr="00920E2C" w:rsidRDefault="000A4121" w:rsidP="000A4121">
            <w:pPr>
              <w:rPr>
                <w:sz w:val="20"/>
                <w:szCs w:val="20"/>
                <w:lang w:eastAsia="en-US"/>
              </w:rPr>
            </w:pPr>
            <w:r w:rsidRPr="00920E2C">
              <w:rPr>
                <w:sz w:val="20"/>
                <w:szCs w:val="20"/>
                <w:lang w:eastAsia="en-US"/>
              </w:rPr>
              <w:t>Parengti gyvūnų užkrečiamųjų ligų židinių epizootinių aktų analizę.</w:t>
            </w:r>
          </w:p>
        </w:tc>
        <w:tc>
          <w:tcPr>
            <w:tcW w:w="1559" w:type="dxa"/>
            <w:shd w:val="clear" w:color="auto" w:fill="auto"/>
          </w:tcPr>
          <w:p w14:paraId="7D0D5B46" w14:textId="27CC6868"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04737974" w14:textId="77777777" w:rsidR="000A4121" w:rsidRPr="002555EE" w:rsidRDefault="000A4121" w:rsidP="000A4121">
            <w:pPr>
              <w:jc w:val="center"/>
              <w:rPr>
                <w:caps/>
                <w:sz w:val="20"/>
                <w:szCs w:val="20"/>
              </w:rPr>
            </w:pPr>
          </w:p>
        </w:tc>
        <w:tc>
          <w:tcPr>
            <w:tcW w:w="1559" w:type="dxa"/>
            <w:shd w:val="clear" w:color="auto" w:fill="auto"/>
          </w:tcPr>
          <w:p w14:paraId="5D0715B4" w14:textId="77777777" w:rsidR="000A4121" w:rsidRPr="002555EE" w:rsidRDefault="000A4121" w:rsidP="000A4121">
            <w:pPr>
              <w:jc w:val="center"/>
              <w:rPr>
                <w:caps/>
                <w:sz w:val="20"/>
                <w:szCs w:val="20"/>
              </w:rPr>
            </w:pPr>
          </w:p>
        </w:tc>
        <w:tc>
          <w:tcPr>
            <w:tcW w:w="1781" w:type="dxa"/>
            <w:shd w:val="clear" w:color="auto" w:fill="auto"/>
          </w:tcPr>
          <w:p w14:paraId="73D88DED" w14:textId="77777777" w:rsidR="000A4121" w:rsidRPr="002555EE" w:rsidRDefault="000A4121" w:rsidP="000A4121">
            <w:pPr>
              <w:jc w:val="center"/>
              <w:rPr>
                <w:caps/>
                <w:sz w:val="20"/>
                <w:szCs w:val="20"/>
              </w:rPr>
            </w:pPr>
          </w:p>
        </w:tc>
        <w:tc>
          <w:tcPr>
            <w:tcW w:w="1196" w:type="dxa"/>
            <w:shd w:val="clear" w:color="auto" w:fill="auto"/>
          </w:tcPr>
          <w:p w14:paraId="55C9C0BF" w14:textId="77777777" w:rsidR="000A4121" w:rsidRPr="002555EE" w:rsidRDefault="000A4121" w:rsidP="000A4121">
            <w:pPr>
              <w:jc w:val="center"/>
              <w:rPr>
                <w:caps/>
                <w:sz w:val="20"/>
                <w:szCs w:val="20"/>
              </w:rPr>
            </w:pPr>
          </w:p>
        </w:tc>
        <w:tc>
          <w:tcPr>
            <w:tcW w:w="2593" w:type="dxa"/>
            <w:shd w:val="clear" w:color="auto" w:fill="auto"/>
          </w:tcPr>
          <w:p w14:paraId="37F43EC5" w14:textId="77777777" w:rsidR="000A4121" w:rsidRPr="002555EE" w:rsidRDefault="000A4121" w:rsidP="000A4121">
            <w:pPr>
              <w:jc w:val="center"/>
              <w:rPr>
                <w:caps/>
                <w:sz w:val="20"/>
                <w:szCs w:val="20"/>
              </w:rPr>
            </w:pPr>
          </w:p>
        </w:tc>
      </w:tr>
      <w:tr w:rsidR="000A4121" w:rsidRPr="002555EE" w14:paraId="68993F6D" w14:textId="77777777" w:rsidTr="00920E2C">
        <w:trPr>
          <w:trHeight w:val="696"/>
        </w:trPr>
        <w:tc>
          <w:tcPr>
            <w:tcW w:w="624" w:type="dxa"/>
            <w:vMerge/>
            <w:shd w:val="clear" w:color="auto" w:fill="auto"/>
          </w:tcPr>
          <w:p w14:paraId="168953E4" w14:textId="77777777" w:rsidR="000A4121" w:rsidRDefault="000A4121" w:rsidP="000A4121">
            <w:pPr>
              <w:jc w:val="center"/>
              <w:rPr>
                <w:caps/>
                <w:sz w:val="20"/>
                <w:szCs w:val="20"/>
              </w:rPr>
            </w:pPr>
          </w:p>
        </w:tc>
        <w:tc>
          <w:tcPr>
            <w:tcW w:w="3482" w:type="dxa"/>
            <w:shd w:val="clear" w:color="auto" w:fill="auto"/>
          </w:tcPr>
          <w:p w14:paraId="2D641B1C" w14:textId="1343E4F8" w:rsidR="000A4121" w:rsidRPr="00920E2C" w:rsidRDefault="000A4121" w:rsidP="000A4121">
            <w:pPr>
              <w:rPr>
                <w:sz w:val="20"/>
                <w:szCs w:val="20"/>
                <w:lang w:eastAsia="en-US"/>
              </w:rPr>
            </w:pPr>
            <w:r w:rsidRPr="00920E2C">
              <w:rPr>
                <w:sz w:val="20"/>
                <w:szCs w:val="20"/>
                <w:lang w:eastAsia="en-US"/>
              </w:rPr>
              <w:t>Dalyvauti mėginių atrinkime dėl gyvūnų užkrečiamųjų ligų.</w:t>
            </w:r>
          </w:p>
        </w:tc>
        <w:tc>
          <w:tcPr>
            <w:tcW w:w="1559" w:type="dxa"/>
            <w:shd w:val="clear" w:color="auto" w:fill="auto"/>
          </w:tcPr>
          <w:p w14:paraId="7470CD5F" w14:textId="67CE3200"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683AB4D" w14:textId="77777777" w:rsidR="000A4121" w:rsidRPr="002555EE" w:rsidRDefault="000A4121" w:rsidP="000A4121">
            <w:pPr>
              <w:jc w:val="center"/>
              <w:rPr>
                <w:caps/>
                <w:sz w:val="20"/>
                <w:szCs w:val="20"/>
              </w:rPr>
            </w:pPr>
          </w:p>
        </w:tc>
        <w:tc>
          <w:tcPr>
            <w:tcW w:w="1559" w:type="dxa"/>
            <w:shd w:val="clear" w:color="auto" w:fill="auto"/>
          </w:tcPr>
          <w:p w14:paraId="244F7121" w14:textId="77777777" w:rsidR="000A4121" w:rsidRPr="002555EE" w:rsidRDefault="000A4121" w:rsidP="000A4121">
            <w:pPr>
              <w:jc w:val="center"/>
              <w:rPr>
                <w:caps/>
                <w:sz w:val="20"/>
                <w:szCs w:val="20"/>
              </w:rPr>
            </w:pPr>
          </w:p>
        </w:tc>
        <w:tc>
          <w:tcPr>
            <w:tcW w:w="1781" w:type="dxa"/>
            <w:shd w:val="clear" w:color="auto" w:fill="auto"/>
          </w:tcPr>
          <w:p w14:paraId="16B3D5C2" w14:textId="77777777" w:rsidR="000A4121" w:rsidRPr="002555EE" w:rsidRDefault="000A4121" w:rsidP="000A4121">
            <w:pPr>
              <w:jc w:val="center"/>
              <w:rPr>
                <w:caps/>
                <w:sz w:val="20"/>
                <w:szCs w:val="20"/>
              </w:rPr>
            </w:pPr>
          </w:p>
        </w:tc>
        <w:tc>
          <w:tcPr>
            <w:tcW w:w="1196" w:type="dxa"/>
            <w:shd w:val="clear" w:color="auto" w:fill="auto"/>
          </w:tcPr>
          <w:p w14:paraId="0C1C33FE" w14:textId="77777777" w:rsidR="000A4121" w:rsidRPr="002555EE" w:rsidRDefault="000A4121" w:rsidP="000A4121">
            <w:pPr>
              <w:jc w:val="center"/>
              <w:rPr>
                <w:caps/>
                <w:sz w:val="20"/>
                <w:szCs w:val="20"/>
              </w:rPr>
            </w:pPr>
          </w:p>
        </w:tc>
        <w:tc>
          <w:tcPr>
            <w:tcW w:w="2593" w:type="dxa"/>
            <w:shd w:val="clear" w:color="auto" w:fill="auto"/>
          </w:tcPr>
          <w:p w14:paraId="310359D0" w14:textId="77777777" w:rsidR="000A4121" w:rsidRPr="002555EE" w:rsidRDefault="000A4121" w:rsidP="000A4121">
            <w:pPr>
              <w:jc w:val="center"/>
              <w:rPr>
                <w:caps/>
                <w:sz w:val="20"/>
                <w:szCs w:val="20"/>
              </w:rPr>
            </w:pPr>
          </w:p>
        </w:tc>
      </w:tr>
      <w:tr w:rsidR="000A4121" w:rsidRPr="002555EE" w14:paraId="2999A462" w14:textId="77777777" w:rsidTr="00920E2C">
        <w:trPr>
          <w:trHeight w:val="705"/>
        </w:trPr>
        <w:tc>
          <w:tcPr>
            <w:tcW w:w="624" w:type="dxa"/>
            <w:vMerge/>
            <w:shd w:val="clear" w:color="auto" w:fill="auto"/>
          </w:tcPr>
          <w:p w14:paraId="1AC34B00" w14:textId="77777777" w:rsidR="000A4121" w:rsidRDefault="000A4121" w:rsidP="000A4121">
            <w:pPr>
              <w:jc w:val="center"/>
              <w:rPr>
                <w:caps/>
                <w:sz w:val="20"/>
                <w:szCs w:val="20"/>
              </w:rPr>
            </w:pPr>
          </w:p>
        </w:tc>
        <w:tc>
          <w:tcPr>
            <w:tcW w:w="3482" w:type="dxa"/>
            <w:shd w:val="clear" w:color="auto" w:fill="auto"/>
          </w:tcPr>
          <w:p w14:paraId="51211026" w14:textId="63F34D81" w:rsidR="000A4121" w:rsidRPr="00920E2C" w:rsidRDefault="000A4121" w:rsidP="000A4121">
            <w:pPr>
              <w:rPr>
                <w:sz w:val="20"/>
                <w:szCs w:val="20"/>
                <w:lang w:eastAsia="en-US"/>
              </w:rPr>
            </w:pPr>
            <w:r w:rsidRPr="00920E2C">
              <w:rPr>
                <w:sz w:val="20"/>
                <w:szCs w:val="20"/>
                <w:lang w:eastAsia="en-US"/>
              </w:rPr>
              <w:t>Užpildyti mėginių užkrečiamosioms ligoms tirti paėmimo aktą.</w:t>
            </w:r>
          </w:p>
        </w:tc>
        <w:tc>
          <w:tcPr>
            <w:tcW w:w="1559" w:type="dxa"/>
            <w:shd w:val="clear" w:color="auto" w:fill="auto"/>
          </w:tcPr>
          <w:p w14:paraId="7C7567C7" w14:textId="6C610A21"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3F1B45AA" w14:textId="77777777" w:rsidR="000A4121" w:rsidRPr="002555EE" w:rsidRDefault="000A4121" w:rsidP="000A4121">
            <w:pPr>
              <w:jc w:val="center"/>
              <w:rPr>
                <w:caps/>
                <w:sz w:val="20"/>
                <w:szCs w:val="20"/>
              </w:rPr>
            </w:pPr>
          </w:p>
        </w:tc>
        <w:tc>
          <w:tcPr>
            <w:tcW w:w="1559" w:type="dxa"/>
            <w:shd w:val="clear" w:color="auto" w:fill="auto"/>
          </w:tcPr>
          <w:p w14:paraId="144C54B7" w14:textId="77777777" w:rsidR="000A4121" w:rsidRPr="002555EE" w:rsidRDefault="000A4121" w:rsidP="000A4121">
            <w:pPr>
              <w:jc w:val="center"/>
              <w:rPr>
                <w:caps/>
                <w:sz w:val="20"/>
                <w:szCs w:val="20"/>
              </w:rPr>
            </w:pPr>
          </w:p>
        </w:tc>
        <w:tc>
          <w:tcPr>
            <w:tcW w:w="1781" w:type="dxa"/>
            <w:shd w:val="clear" w:color="auto" w:fill="auto"/>
          </w:tcPr>
          <w:p w14:paraId="4F5AAEAC" w14:textId="77777777" w:rsidR="000A4121" w:rsidRPr="002555EE" w:rsidRDefault="000A4121" w:rsidP="000A4121">
            <w:pPr>
              <w:jc w:val="center"/>
              <w:rPr>
                <w:caps/>
                <w:sz w:val="20"/>
                <w:szCs w:val="20"/>
              </w:rPr>
            </w:pPr>
          </w:p>
        </w:tc>
        <w:tc>
          <w:tcPr>
            <w:tcW w:w="1196" w:type="dxa"/>
            <w:shd w:val="clear" w:color="auto" w:fill="auto"/>
          </w:tcPr>
          <w:p w14:paraId="64EBCD2E" w14:textId="77777777" w:rsidR="000A4121" w:rsidRPr="002555EE" w:rsidRDefault="000A4121" w:rsidP="000A4121">
            <w:pPr>
              <w:jc w:val="center"/>
              <w:rPr>
                <w:caps/>
                <w:sz w:val="20"/>
                <w:szCs w:val="20"/>
              </w:rPr>
            </w:pPr>
          </w:p>
        </w:tc>
        <w:tc>
          <w:tcPr>
            <w:tcW w:w="2593" w:type="dxa"/>
            <w:shd w:val="clear" w:color="auto" w:fill="auto"/>
          </w:tcPr>
          <w:p w14:paraId="452B4F9A" w14:textId="77777777" w:rsidR="000A4121" w:rsidRPr="002555EE" w:rsidRDefault="000A4121" w:rsidP="000A4121">
            <w:pPr>
              <w:jc w:val="center"/>
              <w:rPr>
                <w:caps/>
                <w:sz w:val="20"/>
                <w:szCs w:val="20"/>
              </w:rPr>
            </w:pPr>
          </w:p>
        </w:tc>
      </w:tr>
      <w:tr w:rsidR="000A4121" w:rsidRPr="002555EE" w14:paraId="18060B76" w14:textId="77777777" w:rsidTr="00920E2C">
        <w:trPr>
          <w:trHeight w:val="700"/>
        </w:trPr>
        <w:tc>
          <w:tcPr>
            <w:tcW w:w="624" w:type="dxa"/>
            <w:vMerge w:val="restart"/>
            <w:shd w:val="clear" w:color="auto" w:fill="auto"/>
          </w:tcPr>
          <w:p w14:paraId="4B36119F" w14:textId="10900442" w:rsidR="000A4121" w:rsidRDefault="000A4121" w:rsidP="000A4121">
            <w:pPr>
              <w:jc w:val="center"/>
              <w:rPr>
                <w:caps/>
                <w:sz w:val="20"/>
                <w:szCs w:val="20"/>
              </w:rPr>
            </w:pPr>
            <w:r>
              <w:rPr>
                <w:caps/>
                <w:sz w:val="20"/>
                <w:szCs w:val="20"/>
              </w:rPr>
              <w:t>12.</w:t>
            </w:r>
          </w:p>
        </w:tc>
        <w:tc>
          <w:tcPr>
            <w:tcW w:w="3482" w:type="dxa"/>
            <w:shd w:val="clear" w:color="auto" w:fill="auto"/>
          </w:tcPr>
          <w:p w14:paraId="744EE683" w14:textId="177AFDBF" w:rsidR="000A4121" w:rsidRPr="00920E2C" w:rsidRDefault="000A4121" w:rsidP="000A4121">
            <w:pPr>
              <w:rPr>
                <w:sz w:val="20"/>
                <w:szCs w:val="20"/>
              </w:rPr>
            </w:pPr>
            <w:r w:rsidRPr="00920E2C">
              <w:rPr>
                <w:i/>
                <w:sz w:val="20"/>
                <w:szCs w:val="20"/>
              </w:rPr>
              <w:t>Veterinarinių vaistų naudojimo ir tiekimo į rinką val</w:t>
            </w:r>
            <w:r w:rsidR="00182032">
              <w:rPr>
                <w:i/>
                <w:sz w:val="20"/>
                <w:szCs w:val="20"/>
              </w:rPr>
              <w:t>s</w:t>
            </w:r>
            <w:r w:rsidRPr="00920E2C">
              <w:rPr>
                <w:i/>
                <w:sz w:val="20"/>
                <w:szCs w:val="20"/>
              </w:rPr>
              <w:t>tybinė kontrolė</w:t>
            </w:r>
            <w:r w:rsidRPr="00920E2C">
              <w:rPr>
                <w:sz w:val="20"/>
                <w:szCs w:val="20"/>
              </w:rPr>
              <w:t xml:space="preserve">; </w:t>
            </w:r>
            <w:r>
              <w:rPr>
                <w:rFonts w:hAnsi="Symbol"/>
                <w:sz w:val="20"/>
                <w:szCs w:val="20"/>
              </w:rPr>
              <w:t>s</w:t>
            </w:r>
            <w:r w:rsidRPr="00CC57B9">
              <w:rPr>
                <w:sz w:val="20"/>
                <w:szCs w:val="20"/>
              </w:rPr>
              <w:t>usipažinti su vaistų naudojimo dokumentacijos pildymo reikalavimais ūkiuose, veterinarijos vaistinėse.</w:t>
            </w:r>
          </w:p>
        </w:tc>
        <w:tc>
          <w:tcPr>
            <w:tcW w:w="1559" w:type="dxa"/>
            <w:shd w:val="clear" w:color="auto" w:fill="auto"/>
          </w:tcPr>
          <w:p w14:paraId="11EE230F" w14:textId="1B5997EE"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77C3A67A" w14:textId="77777777" w:rsidR="000A4121" w:rsidRPr="002555EE" w:rsidRDefault="000A4121" w:rsidP="000A4121">
            <w:pPr>
              <w:jc w:val="center"/>
              <w:rPr>
                <w:caps/>
                <w:sz w:val="20"/>
                <w:szCs w:val="20"/>
              </w:rPr>
            </w:pPr>
          </w:p>
        </w:tc>
        <w:tc>
          <w:tcPr>
            <w:tcW w:w="1559" w:type="dxa"/>
            <w:shd w:val="clear" w:color="auto" w:fill="auto"/>
          </w:tcPr>
          <w:p w14:paraId="27D680B8" w14:textId="77777777" w:rsidR="000A4121" w:rsidRPr="002555EE" w:rsidRDefault="000A4121" w:rsidP="000A4121">
            <w:pPr>
              <w:jc w:val="center"/>
              <w:rPr>
                <w:caps/>
                <w:sz w:val="20"/>
                <w:szCs w:val="20"/>
              </w:rPr>
            </w:pPr>
          </w:p>
        </w:tc>
        <w:tc>
          <w:tcPr>
            <w:tcW w:w="1781" w:type="dxa"/>
            <w:shd w:val="clear" w:color="auto" w:fill="auto"/>
          </w:tcPr>
          <w:p w14:paraId="6B14E9FC" w14:textId="77777777" w:rsidR="000A4121" w:rsidRPr="002555EE" w:rsidRDefault="000A4121" w:rsidP="000A4121">
            <w:pPr>
              <w:jc w:val="center"/>
              <w:rPr>
                <w:caps/>
                <w:sz w:val="20"/>
                <w:szCs w:val="20"/>
              </w:rPr>
            </w:pPr>
          </w:p>
        </w:tc>
        <w:tc>
          <w:tcPr>
            <w:tcW w:w="1196" w:type="dxa"/>
            <w:shd w:val="clear" w:color="auto" w:fill="auto"/>
          </w:tcPr>
          <w:p w14:paraId="1C614BE8" w14:textId="77777777" w:rsidR="000A4121" w:rsidRPr="002555EE" w:rsidRDefault="000A4121" w:rsidP="000A4121">
            <w:pPr>
              <w:jc w:val="center"/>
              <w:rPr>
                <w:caps/>
                <w:sz w:val="20"/>
                <w:szCs w:val="20"/>
              </w:rPr>
            </w:pPr>
          </w:p>
        </w:tc>
        <w:tc>
          <w:tcPr>
            <w:tcW w:w="2593" w:type="dxa"/>
            <w:shd w:val="clear" w:color="auto" w:fill="auto"/>
          </w:tcPr>
          <w:p w14:paraId="5BA9B15C" w14:textId="77777777" w:rsidR="000A4121" w:rsidRPr="002555EE" w:rsidRDefault="000A4121" w:rsidP="000A4121">
            <w:pPr>
              <w:jc w:val="center"/>
              <w:rPr>
                <w:caps/>
                <w:sz w:val="20"/>
                <w:szCs w:val="20"/>
              </w:rPr>
            </w:pPr>
          </w:p>
        </w:tc>
      </w:tr>
      <w:tr w:rsidR="000A4121" w:rsidRPr="002555EE" w14:paraId="49FE2AF3" w14:textId="77777777" w:rsidTr="00920E2C">
        <w:trPr>
          <w:trHeight w:val="675"/>
        </w:trPr>
        <w:tc>
          <w:tcPr>
            <w:tcW w:w="624" w:type="dxa"/>
            <w:vMerge/>
            <w:shd w:val="clear" w:color="auto" w:fill="auto"/>
          </w:tcPr>
          <w:p w14:paraId="2F3D8077" w14:textId="77777777" w:rsidR="000A4121" w:rsidRDefault="000A4121" w:rsidP="000A4121">
            <w:pPr>
              <w:jc w:val="center"/>
              <w:rPr>
                <w:caps/>
                <w:sz w:val="20"/>
                <w:szCs w:val="20"/>
              </w:rPr>
            </w:pPr>
          </w:p>
        </w:tc>
        <w:tc>
          <w:tcPr>
            <w:tcW w:w="3482" w:type="dxa"/>
            <w:shd w:val="clear" w:color="auto" w:fill="auto"/>
          </w:tcPr>
          <w:p w14:paraId="6576179D" w14:textId="3E2F99FA" w:rsidR="000A4121" w:rsidRPr="00920E2C" w:rsidRDefault="000A4121" w:rsidP="000A4121">
            <w:pPr>
              <w:rPr>
                <w:sz w:val="20"/>
                <w:szCs w:val="20"/>
              </w:rPr>
            </w:pPr>
            <w:r>
              <w:rPr>
                <w:sz w:val="20"/>
                <w:szCs w:val="20"/>
              </w:rPr>
              <w:t>D</w:t>
            </w:r>
            <w:r w:rsidRPr="00821026">
              <w:rPr>
                <w:sz w:val="20"/>
                <w:szCs w:val="20"/>
              </w:rPr>
              <w:t>alyvauti veterinarinių vaistų tiekimo ir naudojimo kontrolės patikrinimuose.</w:t>
            </w:r>
          </w:p>
        </w:tc>
        <w:tc>
          <w:tcPr>
            <w:tcW w:w="1559" w:type="dxa"/>
            <w:shd w:val="clear" w:color="auto" w:fill="auto"/>
          </w:tcPr>
          <w:p w14:paraId="7E74DFB0" w14:textId="4CF58108"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4B6543A" w14:textId="77777777" w:rsidR="000A4121" w:rsidRPr="002555EE" w:rsidRDefault="000A4121" w:rsidP="000A4121">
            <w:pPr>
              <w:jc w:val="center"/>
              <w:rPr>
                <w:caps/>
                <w:sz w:val="20"/>
                <w:szCs w:val="20"/>
              </w:rPr>
            </w:pPr>
          </w:p>
        </w:tc>
        <w:tc>
          <w:tcPr>
            <w:tcW w:w="1559" w:type="dxa"/>
            <w:shd w:val="clear" w:color="auto" w:fill="auto"/>
          </w:tcPr>
          <w:p w14:paraId="41CA277C" w14:textId="77777777" w:rsidR="000A4121" w:rsidRPr="002555EE" w:rsidRDefault="000A4121" w:rsidP="000A4121">
            <w:pPr>
              <w:jc w:val="center"/>
              <w:rPr>
                <w:caps/>
                <w:sz w:val="20"/>
                <w:szCs w:val="20"/>
              </w:rPr>
            </w:pPr>
          </w:p>
        </w:tc>
        <w:tc>
          <w:tcPr>
            <w:tcW w:w="1781" w:type="dxa"/>
            <w:shd w:val="clear" w:color="auto" w:fill="auto"/>
          </w:tcPr>
          <w:p w14:paraId="0359A7E7" w14:textId="77777777" w:rsidR="000A4121" w:rsidRPr="002555EE" w:rsidRDefault="000A4121" w:rsidP="000A4121">
            <w:pPr>
              <w:jc w:val="center"/>
              <w:rPr>
                <w:caps/>
                <w:sz w:val="20"/>
                <w:szCs w:val="20"/>
              </w:rPr>
            </w:pPr>
          </w:p>
        </w:tc>
        <w:tc>
          <w:tcPr>
            <w:tcW w:w="1196" w:type="dxa"/>
            <w:shd w:val="clear" w:color="auto" w:fill="auto"/>
          </w:tcPr>
          <w:p w14:paraId="218AF2F4" w14:textId="77777777" w:rsidR="000A4121" w:rsidRPr="002555EE" w:rsidRDefault="000A4121" w:rsidP="000A4121">
            <w:pPr>
              <w:jc w:val="center"/>
              <w:rPr>
                <w:caps/>
                <w:sz w:val="20"/>
                <w:szCs w:val="20"/>
              </w:rPr>
            </w:pPr>
          </w:p>
        </w:tc>
        <w:tc>
          <w:tcPr>
            <w:tcW w:w="2593" w:type="dxa"/>
            <w:shd w:val="clear" w:color="auto" w:fill="auto"/>
          </w:tcPr>
          <w:p w14:paraId="6A9750A8" w14:textId="77777777" w:rsidR="000A4121" w:rsidRPr="002555EE" w:rsidRDefault="000A4121" w:rsidP="000A4121">
            <w:pPr>
              <w:jc w:val="center"/>
              <w:rPr>
                <w:caps/>
                <w:sz w:val="20"/>
                <w:szCs w:val="20"/>
              </w:rPr>
            </w:pPr>
          </w:p>
        </w:tc>
      </w:tr>
      <w:tr w:rsidR="000A4121" w:rsidRPr="002555EE" w14:paraId="67971ED3" w14:textId="77777777" w:rsidTr="00925762">
        <w:trPr>
          <w:trHeight w:val="1124"/>
        </w:trPr>
        <w:tc>
          <w:tcPr>
            <w:tcW w:w="624" w:type="dxa"/>
            <w:vMerge w:val="restart"/>
            <w:shd w:val="clear" w:color="auto" w:fill="auto"/>
          </w:tcPr>
          <w:p w14:paraId="4D5BC32B" w14:textId="000024C8" w:rsidR="000A4121" w:rsidRDefault="000A4121" w:rsidP="000A4121">
            <w:pPr>
              <w:jc w:val="center"/>
              <w:rPr>
                <w:caps/>
                <w:sz w:val="20"/>
                <w:szCs w:val="20"/>
              </w:rPr>
            </w:pPr>
            <w:r>
              <w:rPr>
                <w:caps/>
                <w:sz w:val="20"/>
                <w:szCs w:val="20"/>
              </w:rPr>
              <w:t>13.</w:t>
            </w:r>
          </w:p>
        </w:tc>
        <w:tc>
          <w:tcPr>
            <w:tcW w:w="3482" w:type="dxa"/>
            <w:shd w:val="clear" w:color="auto" w:fill="auto"/>
          </w:tcPr>
          <w:p w14:paraId="545B303F" w14:textId="2DDA1AAA" w:rsidR="000A4121" w:rsidRPr="00DF484E" w:rsidRDefault="000A4121" w:rsidP="000A4121">
            <w:pPr>
              <w:rPr>
                <w:sz w:val="20"/>
                <w:szCs w:val="20"/>
              </w:rPr>
            </w:pPr>
            <w:r w:rsidRPr="00DF484E">
              <w:rPr>
                <w:i/>
                <w:sz w:val="20"/>
                <w:szCs w:val="20"/>
              </w:rPr>
              <w:t>Veterinarinės priežiūros medžioklėje valstybinė veterinarinė reikalavimų kontrolė</w:t>
            </w:r>
            <w:r w:rsidRPr="00DF484E">
              <w:rPr>
                <w:sz w:val="20"/>
                <w:szCs w:val="20"/>
              </w:rPr>
              <w:t>; susipažinti su teisės aktais, reglamentuojančiais veterinarinę priežiūrą medžioklėje.</w:t>
            </w:r>
          </w:p>
        </w:tc>
        <w:tc>
          <w:tcPr>
            <w:tcW w:w="1559" w:type="dxa"/>
            <w:shd w:val="clear" w:color="auto" w:fill="auto"/>
          </w:tcPr>
          <w:p w14:paraId="4956C2BE" w14:textId="57263989"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2079D568" w14:textId="77777777" w:rsidR="000A4121" w:rsidRPr="002555EE" w:rsidRDefault="000A4121" w:rsidP="000A4121">
            <w:pPr>
              <w:jc w:val="center"/>
              <w:rPr>
                <w:caps/>
                <w:sz w:val="20"/>
                <w:szCs w:val="20"/>
              </w:rPr>
            </w:pPr>
          </w:p>
        </w:tc>
        <w:tc>
          <w:tcPr>
            <w:tcW w:w="1559" w:type="dxa"/>
            <w:shd w:val="clear" w:color="auto" w:fill="auto"/>
          </w:tcPr>
          <w:p w14:paraId="7CFCBD36" w14:textId="77777777" w:rsidR="000A4121" w:rsidRPr="002555EE" w:rsidRDefault="000A4121" w:rsidP="000A4121">
            <w:pPr>
              <w:jc w:val="center"/>
              <w:rPr>
                <w:caps/>
                <w:sz w:val="20"/>
                <w:szCs w:val="20"/>
              </w:rPr>
            </w:pPr>
          </w:p>
        </w:tc>
        <w:tc>
          <w:tcPr>
            <w:tcW w:w="1781" w:type="dxa"/>
            <w:shd w:val="clear" w:color="auto" w:fill="auto"/>
          </w:tcPr>
          <w:p w14:paraId="06F3B6EF" w14:textId="77777777" w:rsidR="000A4121" w:rsidRPr="002555EE" w:rsidRDefault="000A4121" w:rsidP="000A4121">
            <w:pPr>
              <w:jc w:val="center"/>
              <w:rPr>
                <w:caps/>
                <w:sz w:val="20"/>
                <w:szCs w:val="20"/>
              </w:rPr>
            </w:pPr>
          </w:p>
        </w:tc>
        <w:tc>
          <w:tcPr>
            <w:tcW w:w="1196" w:type="dxa"/>
            <w:shd w:val="clear" w:color="auto" w:fill="auto"/>
          </w:tcPr>
          <w:p w14:paraId="4EBD9B1B" w14:textId="77777777" w:rsidR="000A4121" w:rsidRPr="002555EE" w:rsidRDefault="000A4121" w:rsidP="000A4121">
            <w:pPr>
              <w:jc w:val="center"/>
              <w:rPr>
                <w:caps/>
                <w:sz w:val="20"/>
                <w:szCs w:val="20"/>
              </w:rPr>
            </w:pPr>
          </w:p>
        </w:tc>
        <w:tc>
          <w:tcPr>
            <w:tcW w:w="2593" w:type="dxa"/>
            <w:shd w:val="clear" w:color="auto" w:fill="auto"/>
          </w:tcPr>
          <w:p w14:paraId="5AF4420F" w14:textId="77777777" w:rsidR="000A4121" w:rsidRPr="002555EE" w:rsidRDefault="000A4121" w:rsidP="000A4121">
            <w:pPr>
              <w:jc w:val="center"/>
              <w:rPr>
                <w:caps/>
                <w:sz w:val="20"/>
                <w:szCs w:val="20"/>
              </w:rPr>
            </w:pPr>
          </w:p>
        </w:tc>
      </w:tr>
      <w:tr w:rsidR="000A4121" w:rsidRPr="002555EE" w14:paraId="5C714353" w14:textId="77777777" w:rsidTr="00DF484E">
        <w:trPr>
          <w:trHeight w:val="673"/>
        </w:trPr>
        <w:tc>
          <w:tcPr>
            <w:tcW w:w="624" w:type="dxa"/>
            <w:vMerge/>
            <w:shd w:val="clear" w:color="auto" w:fill="auto"/>
          </w:tcPr>
          <w:p w14:paraId="3F604C72" w14:textId="77777777" w:rsidR="000A4121" w:rsidRDefault="000A4121" w:rsidP="000A4121">
            <w:pPr>
              <w:jc w:val="center"/>
              <w:rPr>
                <w:caps/>
                <w:sz w:val="20"/>
                <w:szCs w:val="20"/>
              </w:rPr>
            </w:pPr>
          </w:p>
        </w:tc>
        <w:tc>
          <w:tcPr>
            <w:tcW w:w="3482" w:type="dxa"/>
            <w:shd w:val="clear" w:color="auto" w:fill="auto"/>
          </w:tcPr>
          <w:p w14:paraId="6C6185DB" w14:textId="0E113CA0" w:rsidR="000A4121" w:rsidRPr="00DF484E" w:rsidRDefault="000A4121" w:rsidP="000A4121">
            <w:pPr>
              <w:rPr>
                <w:sz w:val="20"/>
                <w:szCs w:val="20"/>
              </w:rPr>
            </w:pPr>
            <w:r w:rsidRPr="00DF484E">
              <w:rPr>
                <w:sz w:val="20"/>
                <w:szCs w:val="20"/>
              </w:rPr>
              <w:t>Dalyvauti medžioklės plotų naudotojų patikroje.</w:t>
            </w:r>
          </w:p>
        </w:tc>
        <w:tc>
          <w:tcPr>
            <w:tcW w:w="1559" w:type="dxa"/>
            <w:shd w:val="clear" w:color="auto" w:fill="auto"/>
          </w:tcPr>
          <w:p w14:paraId="74591798" w14:textId="67AAA0F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8EB17EF" w14:textId="77777777" w:rsidR="000A4121" w:rsidRPr="002555EE" w:rsidRDefault="000A4121" w:rsidP="000A4121">
            <w:pPr>
              <w:jc w:val="center"/>
              <w:rPr>
                <w:caps/>
                <w:sz w:val="20"/>
                <w:szCs w:val="20"/>
              </w:rPr>
            </w:pPr>
          </w:p>
        </w:tc>
        <w:tc>
          <w:tcPr>
            <w:tcW w:w="1559" w:type="dxa"/>
            <w:shd w:val="clear" w:color="auto" w:fill="auto"/>
          </w:tcPr>
          <w:p w14:paraId="0E01ED17" w14:textId="77777777" w:rsidR="000A4121" w:rsidRPr="002555EE" w:rsidRDefault="000A4121" w:rsidP="000A4121">
            <w:pPr>
              <w:jc w:val="center"/>
              <w:rPr>
                <w:caps/>
                <w:sz w:val="20"/>
                <w:szCs w:val="20"/>
              </w:rPr>
            </w:pPr>
          </w:p>
        </w:tc>
        <w:tc>
          <w:tcPr>
            <w:tcW w:w="1781" w:type="dxa"/>
            <w:shd w:val="clear" w:color="auto" w:fill="auto"/>
          </w:tcPr>
          <w:p w14:paraId="7AF146D8" w14:textId="77777777" w:rsidR="000A4121" w:rsidRPr="002555EE" w:rsidRDefault="000A4121" w:rsidP="000A4121">
            <w:pPr>
              <w:jc w:val="center"/>
              <w:rPr>
                <w:caps/>
                <w:sz w:val="20"/>
                <w:szCs w:val="20"/>
              </w:rPr>
            </w:pPr>
          </w:p>
        </w:tc>
        <w:tc>
          <w:tcPr>
            <w:tcW w:w="1196" w:type="dxa"/>
            <w:shd w:val="clear" w:color="auto" w:fill="auto"/>
          </w:tcPr>
          <w:p w14:paraId="1537D537" w14:textId="77777777" w:rsidR="000A4121" w:rsidRPr="002555EE" w:rsidRDefault="000A4121" w:rsidP="000A4121">
            <w:pPr>
              <w:jc w:val="center"/>
              <w:rPr>
                <w:caps/>
                <w:sz w:val="20"/>
                <w:szCs w:val="20"/>
              </w:rPr>
            </w:pPr>
          </w:p>
        </w:tc>
        <w:tc>
          <w:tcPr>
            <w:tcW w:w="2593" w:type="dxa"/>
            <w:shd w:val="clear" w:color="auto" w:fill="auto"/>
          </w:tcPr>
          <w:p w14:paraId="19FB657E" w14:textId="77777777" w:rsidR="000A4121" w:rsidRPr="002555EE" w:rsidRDefault="000A4121" w:rsidP="000A4121">
            <w:pPr>
              <w:jc w:val="center"/>
              <w:rPr>
                <w:caps/>
                <w:sz w:val="20"/>
                <w:szCs w:val="20"/>
              </w:rPr>
            </w:pPr>
          </w:p>
        </w:tc>
      </w:tr>
      <w:tr w:rsidR="000A4121" w:rsidRPr="002555EE" w14:paraId="5BF56F6F" w14:textId="77777777" w:rsidTr="00DF484E">
        <w:trPr>
          <w:trHeight w:val="1366"/>
        </w:trPr>
        <w:tc>
          <w:tcPr>
            <w:tcW w:w="624" w:type="dxa"/>
            <w:vMerge w:val="restart"/>
            <w:shd w:val="clear" w:color="auto" w:fill="auto"/>
          </w:tcPr>
          <w:p w14:paraId="47D7990C" w14:textId="208FC71A" w:rsidR="000A4121" w:rsidRDefault="000A4121" w:rsidP="000A4121">
            <w:pPr>
              <w:jc w:val="center"/>
              <w:rPr>
                <w:caps/>
                <w:sz w:val="20"/>
                <w:szCs w:val="20"/>
              </w:rPr>
            </w:pPr>
            <w:r>
              <w:rPr>
                <w:caps/>
                <w:sz w:val="20"/>
                <w:szCs w:val="20"/>
              </w:rPr>
              <w:t>14.</w:t>
            </w:r>
          </w:p>
        </w:tc>
        <w:tc>
          <w:tcPr>
            <w:tcW w:w="3482" w:type="dxa"/>
            <w:shd w:val="clear" w:color="auto" w:fill="auto"/>
          </w:tcPr>
          <w:p w14:paraId="35173581" w14:textId="6A065EC8" w:rsidR="000A4121" w:rsidRPr="00DF484E" w:rsidRDefault="000A4121" w:rsidP="000A4121">
            <w:pPr>
              <w:rPr>
                <w:sz w:val="20"/>
                <w:szCs w:val="20"/>
              </w:rPr>
            </w:pPr>
            <w:r w:rsidRPr="002B734D">
              <w:rPr>
                <w:i/>
                <w:sz w:val="20"/>
                <w:szCs w:val="20"/>
              </w:rPr>
              <w:t>Gyvūnų surinkimo centrų ir karantino punktų valstybinė kontrolė</w:t>
            </w:r>
            <w:r w:rsidRPr="00DF484E">
              <w:rPr>
                <w:sz w:val="20"/>
                <w:szCs w:val="20"/>
              </w:rPr>
              <w:t>; susipažinti su teisės aktais reglamentuojančiais gyvūnų surinkimo centrų ir karantino punktų veiklą.</w:t>
            </w:r>
          </w:p>
        </w:tc>
        <w:tc>
          <w:tcPr>
            <w:tcW w:w="1559" w:type="dxa"/>
            <w:shd w:val="clear" w:color="auto" w:fill="auto"/>
          </w:tcPr>
          <w:p w14:paraId="566C6F07" w14:textId="4BD190E6"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18EC3F3B" w14:textId="77777777" w:rsidR="000A4121" w:rsidRPr="002555EE" w:rsidRDefault="000A4121" w:rsidP="000A4121">
            <w:pPr>
              <w:jc w:val="center"/>
              <w:rPr>
                <w:caps/>
                <w:sz w:val="20"/>
                <w:szCs w:val="20"/>
              </w:rPr>
            </w:pPr>
          </w:p>
        </w:tc>
        <w:tc>
          <w:tcPr>
            <w:tcW w:w="1559" w:type="dxa"/>
            <w:shd w:val="clear" w:color="auto" w:fill="auto"/>
          </w:tcPr>
          <w:p w14:paraId="3A426C30" w14:textId="77777777" w:rsidR="000A4121" w:rsidRPr="002555EE" w:rsidRDefault="000A4121" w:rsidP="000A4121">
            <w:pPr>
              <w:jc w:val="center"/>
              <w:rPr>
                <w:caps/>
                <w:sz w:val="20"/>
                <w:szCs w:val="20"/>
              </w:rPr>
            </w:pPr>
          </w:p>
        </w:tc>
        <w:tc>
          <w:tcPr>
            <w:tcW w:w="1781" w:type="dxa"/>
            <w:shd w:val="clear" w:color="auto" w:fill="auto"/>
          </w:tcPr>
          <w:p w14:paraId="213D384B" w14:textId="77777777" w:rsidR="000A4121" w:rsidRPr="002555EE" w:rsidRDefault="000A4121" w:rsidP="000A4121">
            <w:pPr>
              <w:jc w:val="center"/>
              <w:rPr>
                <w:caps/>
                <w:sz w:val="20"/>
                <w:szCs w:val="20"/>
              </w:rPr>
            </w:pPr>
          </w:p>
        </w:tc>
        <w:tc>
          <w:tcPr>
            <w:tcW w:w="1196" w:type="dxa"/>
            <w:shd w:val="clear" w:color="auto" w:fill="auto"/>
          </w:tcPr>
          <w:p w14:paraId="44A55A54" w14:textId="77777777" w:rsidR="000A4121" w:rsidRPr="002555EE" w:rsidRDefault="000A4121" w:rsidP="000A4121">
            <w:pPr>
              <w:jc w:val="center"/>
              <w:rPr>
                <w:caps/>
                <w:sz w:val="20"/>
                <w:szCs w:val="20"/>
              </w:rPr>
            </w:pPr>
          </w:p>
        </w:tc>
        <w:tc>
          <w:tcPr>
            <w:tcW w:w="2593" w:type="dxa"/>
            <w:shd w:val="clear" w:color="auto" w:fill="auto"/>
          </w:tcPr>
          <w:p w14:paraId="1687347D" w14:textId="77777777" w:rsidR="000A4121" w:rsidRPr="002555EE" w:rsidRDefault="000A4121" w:rsidP="000A4121">
            <w:pPr>
              <w:jc w:val="center"/>
              <w:rPr>
                <w:caps/>
                <w:sz w:val="20"/>
                <w:szCs w:val="20"/>
              </w:rPr>
            </w:pPr>
          </w:p>
        </w:tc>
      </w:tr>
      <w:tr w:rsidR="000A4121" w:rsidRPr="002555EE" w14:paraId="621A3DF2" w14:textId="77777777" w:rsidTr="00DF484E">
        <w:trPr>
          <w:trHeight w:val="704"/>
        </w:trPr>
        <w:tc>
          <w:tcPr>
            <w:tcW w:w="624" w:type="dxa"/>
            <w:vMerge/>
            <w:shd w:val="clear" w:color="auto" w:fill="auto"/>
          </w:tcPr>
          <w:p w14:paraId="67490BD1" w14:textId="77777777" w:rsidR="000A4121" w:rsidRDefault="000A4121" w:rsidP="000A4121">
            <w:pPr>
              <w:jc w:val="center"/>
              <w:rPr>
                <w:caps/>
                <w:sz w:val="20"/>
                <w:szCs w:val="20"/>
              </w:rPr>
            </w:pPr>
          </w:p>
        </w:tc>
        <w:tc>
          <w:tcPr>
            <w:tcW w:w="3482" w:type="dxa"/>
            <w:shd w:val="clear" w:color="auto" w:fill="auto"/>
          </w:tcPr>
          <w:p w14:paraId="78572E35" w14:textId="16660F2E" w:rsidR="000A4121" w:rsidRPr="00DF484E" w:rsidRDefault="000A4121" w:rsidP="000A4121">
            <w:pPr>
              <w:rPr>
                <w:sz w:val="20"/>
                <w:szCs w:val="20"/>
              </w:rPr>
            </w:pPr>
            <w:r>
              <w:rPr>
                <w:sz w:val="20"/>
                <w:szCs w:val="20"/>
              </w:rPr>
              <w:t>D</w:t>
            </w:r>
            <w:r w:rsidRPr="008B535B">
              <w:rPr>
                <w:sz w:val="20"/>
                <w:szCs w:val="20"/>
              </w:rPr>
              <w:t>alyvauti ūk</w:t>
            </w:r>
            <w:r>
              <w:rPr>
                <w:sz w:val="20"/>
                <w:szCs w:val="20"/>
              </w:rPr>
              <w:t>io subjekto veiklos patikrinime.</w:t>
            </w:r>
          </w:p>
        </w:tc>
        <w:tc>
          <w:tcPr>
            <w:tcW w:w="1559" w:type="dxa"/>
            <w:shd w:val="clear" w:color="auto" w:fill="auto"/>
          </w:tcPr>
          <w:p w14:paraId="4394ACED" w14:textId="7E8D505E"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39BADBBC" w14:textId="77777777" w:rsidR="000A4121" w:rsidRPr="002555EE" w:rsidRDefault="000A4121" w:rsidP="000A4121">
            <w:pPr>
              <w:jc w:val="center"/>
              <w:rPr>
                <w:caps/>
                <w:sz w:val="20"/>
                <w:szCs w:val="20"/>
              </w:rPr>
            </w:pPr>
          </w:p>
        </w:tc>
        <w:tc>
          <w:tcPr>
            <w:tcW w:w="1559" w:type="dxa"/>
            <w:shd w:val="clear" w:color="auto" w:fill="auto"/>
          </w:tcPr>
          <w:p w14:paraId="508C9AC1" w14:textId="77777777" w:rsidR="000A4121" w:rsidRPr="002555EE" w:rsidRDefault="000A4121" w:rsidP="000A4121">
            <w:pPr>
              <w:jc w:val="center"/>
              <w:rPr>
                <w:caps/>
                <w:sz w:val="20"/>
                <w:szCs w:val="20"/>
              </w:rPr>
            </w:pPr>
          </w:p>
        </w:tc>
        <w:tc>
          <w:tcPr>
            <w:tcW w:w="1781" w:type="dxa"/>
            <w:shd w:val="clear" w:color="auto" w:fill="auto"/>
          </w:tcPr>
          <w:p w14:paraId="3D19C7B0" w14:textId="77777777" w:rsidR="000A4121" w:rsidRPr="002555EE" w:rsidRDefault="000A4121" w:rsidP="000A4121">
            <w:pPr>
              <w:jc w:val="center"/>
              <w:rPr>
                <w:caps/>
                <w:sz w:val="20"/>
                <w:szCs w:val="20"/>
              </w:rPr>
            </w:pPr>
          </w:p>
        </w:tc>
        <w:tc>
          <w:tcPr>
            <w:tcW w:w="1196" w:type="dxa"/>
            <w:shd w:val="clear" w:color="auto" w:fill="auto"/>
          </w:tcPr>
          <w:p w14:paraId="210E8228" w14:textId="77777777" w:rsidR="000A4121" w:rsidRPr="002555EE" w:rsidRDefault="000A4121" w:rsidP="000A4121">
            <w:pPr>
              <w:jc w:val="center"/>
              <w:rPr>
                <w:caps/>
                <w:sz w:val="20"/>
                <w:szCs w:val="20"/>
              </w:rPr>
            </w:pPr>
          </w:p>
        </w:tc>
        <w:tc>
          <w:tcPr>
            <w:tcW w:w="2593" w:type="dxa"/>
            <w:shd w:val="clear" w:color="auto" w:fill="auto"/>
          </w:tcPr>
          <w:p w14:paraId="44A3FC7E" w14:textId="77777777" w:rsidR="000A4121" w:rsidRPr="002555EE" w:rsidRDefault="000A4121" w:rsidP="000A4121">
            <w:pPr>
              <w:jc w:val="center"/>
              <w:rPr>
                <w:caps/>
                <w:sz w:val="20"/>
                <w:szCs w:val="20"/>
              </w:rPr>
            </w:pPr>
          </w:p>
        </w:tc>
      </w:tr>
      <w:tr w:rsidR="000A4121" w:rsidRPr="002555EE" w14:paraId="5ED81973" w14:textId="77777777" w:rsidTr="00DF484E">
        <w:trPr>
          <w:trHeight w:val="686"/>
        </w:trPr>
        <w:tc>
          <w:tcPr>
            <w:tcW w:w="624" w:type="dxa"/>
            <w:vMerge/>
            <w:shd w:val="clear" w:color="auto" w:fill="auto"/>
          </w:tcPr>
          <w:p w14:paraId="12136456" w14:textId="77777777" w:rsidR="000A4121" w:rsidRDefault="000A4121" w:rsidP="000A4121">
            <w:pPr>
              <w:jc w:val="center"/>
              <w:rPr>
                <w:caps/>
                <w:sz w:val="20"/>
                <w:szCs w:val="20"/>
              </w:rPr>
            </w:pPr>
          </w:p>
        </w:tc>
        <w:tc>
          <w:tcPr>
            <w:tcW w:w="3482" w:type="dxa"/>
            <w:shd w:val="clear" w:color="auto" w:fill="auto"/>
          </w:tcPr>
          <w:p w14:paraId="0CFCF07E" w14:textId="53B7F251" w:rsidR="000A4121" w:rsidRPr="008B535B" w:rsidRDefault="000A4121" w:rsidP="000A4121">
            <w:pPr>
              <w:rPr>
                <w:sz w:val="20"/>
                <w:szCs w:val="20"/>
              </w:rPr>
            </w:pPr>
            <w:r>
              <w:rPr>
                <w:sz w:val="20"/>
                <w:szCs w:val="20"/>
              </w:rPr>
              <w:t>S</w:t>
            </w:r>
            <w:r w:rsidRPr="008B535B">
              <w:rPr>
                <w:sz w:val="20"/>
                <w:szCs w:val="20"/>
              </w:rPr>
              <w:t>usipažinti su srities kontroliniais klausimynais, jų pildymo tvarka;</w:t>
            </w:r>
          </w:p>
        </w:tc>
        <w:tc>
          <w:tcPr>
            <w:tcW w:w="1559" w:type="dxa"/>
            <w:shd w:val="clear" w:color="auto" w:fill="auto"/>
          </w:tcPr>
          <w:p w14:paraId="5EA2BC8E" w14:textId="7FAF6E9A"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42888ED" w14:textId="77777777" w:rsidR="000A4121" w:rsidRPr="002555EE" w:rsidRDefault="000A4121" w:rsidP="000A4121">
            <w:pPr>
              <w:jc w:val="center"/>
              <w:rPr>
                <w:caps/>
                <w:sz w:val="20"/>
                <w:szCs w:val="20"/>
              </w:rPr>
            </w:pPr>
          </w:p>
        </w:tc>
        <w:tc>
          <w:tcPr>
            <w:tcW w:w="1559" w:type="dxa"/>
            <w:shd w:val="clear" w:color="auto" w:fill="auto"/>
          </w:tcPr>
          <w:p w14:paraId="4219B0CF" w14:textId="77777777" w:rsidR="000A4121" w:rsidRPr="002555EE" w:rsidRDefault="000A4121" w:rsidP="000A4121">
            <w:pPr>
              <w:jc w:val="center"/>
              <w:rPr>
                <w:caps/>
                <w:sz w:val="20"/>
                <w:szCs w:val="20"/>
              </w:rPr>
            </w:pPr>
          </w:p>
        </w:tc>
        <w:tc>
          <w:tcPr>
            <w:tcW w:w="1781" w:type="dxa"/>
            <w:shd w:val="clear" w:color="auto" w:fill="auto"/>
          </w:tcPr>
          <w:p w14:paraId="6EA0BE54" w14:textId="77777777" w:rsidR="000A4121" w:rsidRPr="002555EE" w:rsidRDefault="000A4121" w:rsidP="000A4121">
            <w:pPr>
              <w:jc w:val="center"/>
              <w:rPr>
                <w:caps/>
                <w:sz w:val="20"/>
                <w:szCs w:val="20"/>
              </w:rPr>
            </w:pPr>
          </w:p>
        </w:tc>
        <w:tc>
          <w:tcPr>
            <w:tcW w:w="1196" w:type="dxa"/>
            <w:shd w:val="clear" w:color="auto" w:fill="auto"/>
          </w:tcPr>
          <w:p w14:paraId="27B28125" w14:textId="77777777" w:rsidR="000A4121" w:rsidRPr="002555EE" w:rsidRDefault="000A4121" w:rsidP="000A4121">
            <w:pPr>
              <w:jc w:val="center"/>
              <w:rPr>
                <w:caps/>
                <w:sz w:val="20"/>
                <w:szCs w:val="20"/>
              </w:rPr>
            </w:pPr>
          </w:p>
        </w:tc>
        <w:tc>
          <w:tcPr>
            <w:tcW w:w="2593" w:type="dxa"/>
            <w:shd w:val="clear" w:color="auto" w:fill="auto"/>
          </w:tcPr>
          <w:p w14:paraId="06114030" w14:textId="77777777" w:rsidR="000A4121" w:rsidRPr="002555EE" w:rsidRDefault="000A4121" w:rsidP="000A4121">
            <w:pPr>
              <w:jc w:val="center"/>
              <w:rPr>
                <w:caps/>
                <w:sz w:val="20"/>
                <w:szCs w:val="20"/>
              </w:rPr>
            </w:pPr>
          </w:p>
        </w:tc>
      </w:tr>
      <w:tr w:rsidR="000A4121" w:rsidRPr="002555EE" w14:paraId="09A1D777" w14:textId="77777777" w:rsidTr="00DF484E">
        <w:trPr>
          <w:trHeight w:val="696"/>
        </w:trPr>
        <w:tc>
          <w:tcPr>
            <w:tcW w:w="624" w:type="dxa"/>
            <w:vMerge/>
            <w:shd w:val="clear" w:color="auto" w:fill="auto"/>
          </w:tcPr>
          <w:p w14:paraId="73E0EB19" w14:textId="77777777" w:rsidR="000A4121" w:rsidRDefault="000A4121" w:rsidP="000A4121">
            <w:pPr>
              <w:jc w:val="center"/>
              <w:rPr>
                <w:caps/>
                <w:sz w:val="20"/>
                <w:szCs w:val="20"/>
              </w:rPr>
            </w:pPr>
          </w:p>
        </w:tc>
        <w:tc>
          <w:tcPr>
            <w:tcW w:w="3482" w:type="dxa"/>
            <w:shd w:val="clear" w:color="auto" w:fill="auto"/>
          </w:tcPr>
          <w:p w14:paraId="16A8033D" w14:textId="190D5B93" w:rsidR="000A4121" w:rsidRPr="008B535B" w:rsidRDefault="000A4121" w:rsidP="000A4121">
            <w:pPr>
              <w:rPr>
                <w:sz w:val="20"/>
                <w:szCs w:val="20"/>
              </w:rPr>
            </w:pPr>
            <w:r>
              <w:rPr>
                <w:sz w:val="20"/>
                <w:szCs w:val="20"/>
              </w:rPr>
              <w:t>A</w:t>
            </w:r>
            <w:r w:rsidRPr="008B535B">
              <w:rPr>
                <w:sz w:val="20"/>
                <w:szCs w:val="20"/>
              </w:rPr>
              <w:t>tlikti nustatytų pažeidimų analizę</w:t>
            </w:r>
          </w:p>
        </w:tc>
        <w:tc>
          <w:tcPr>
            <w:tcW w:w="1559" w:type="dxa"/>
            <w:shd w:val="clear" w:color="auto" w:fill="auto"/>
          </w:tcPr>
          <w:p w14:paraId="4690F707" w14:textId="54FA112C"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261A667" w14:textId="77777777" w:rsidR="000A4121" w:rsidRPr="002555EE" w:rsidRDefault="000A4121" w:rsidP="000A4121">
            <w:pPr>
              <w:jc w:val="center"/>
              <w:rPr>
                <w:caps/>
                <w:sz w:val="20"/>
                <w:szCs w:val="20"/>
              </w:rPr>
            </w:pPr>
          </w:p>
        </w:tc>
        <w:tc>
          <w:tcPr>
            <w:tcW w:w="1559" w:type="dxa"/>
            <w:shd w:val="clear" w:color="auto" w:fill="auto"/>
          </w:tcPr>
          <w:p w14:paraId="3739959C" w14:textId="77777777" w:rsidR="000A4121" w:rsidRPr="002555EE" w:rsidRDefault="000A4121" w:rsidP="000A4121">
            <w:pPr>
              <w:jc w:val="center"/>
              <w:rPr>
                <w:caps/>
                <w:sz w:val="20"/>
                <w:szCs w:val="20"/>
              </w:rPr>
            </w:pPr>
          </w:p>
        </w:tc>
        <w:tc>
          <w:tcPr>
            <w:tcW w:w="1781" w:type="dxa"/>
            <w:shd w:val="clear" w:color="auto" w:fill="auto"/>
          </w:tcPr>
          <w:p w14:paraId="372D537F" w14:textId="77777777" w:rsidR="000A4121" w:rsidRPr="002555EE" w:rsidRDefault="000A4121" w:rsidP="000A4121">
            <w:pPr>
              <w:jc w:val="center"/>
              <w:rPr>
                <w:caps/>
                <w:sz w:val="20"/>
                <w:szCs w:val="20"/>
              </w:rPr>
            </w:pPr>
          </w:p>
        </w:tc>
        <w:tc>
          <w:tcPr>
            <w:tcW w:w="1196" w:type="dxa"/>
            <w:shd w:val="clear" w:color="auto" w:fill="auto"/>
          </w:tcPr>
          <w:p w14:paraId="60E8F019" w14:textId="77777777" w:rsidR="000A4121" w:rsidRPr="002555EE" w:rsidRDefault="000A4121" w:rsidP="000A4121">
            <w:pPr>
              <w:jc w:val="center"/>
              <w:rPr>
                <w:caps/>
                <w:sz w:val="20"/>
                <w:szCs w:val="20"/>
              </w:rPr>
            </w:pPr>
          </w:p>
        </w:tc>
        <w:tc>
          <w:tcPr>
            <w:tcW w:w="2593" w:type="dxa"/>
            <w:shd w:val="clear" w:color="auto" w:fill="auto"/>
          </w:tcPr>
          <w:p w14:paraId="634FDB6D" w14:textId="77777777" w:rsidR="000A4121" w:rsidRPr="002555EE" w:rsidRDefault="000A4121" w:rsidP="000A4121">
            <w:pPr>
              <w:jc w:val="center"/>
              <w:rPr>
                <w:caps/>
                <w:sz w:val="20"/>
                <w:szCs w:val="20"/>
              </w:rPr>
            </w:pPr>
          </w:p>
        </w:tc>
      </w:tr>
      <w:tr w:rsidR="000A4121" w:rsidRPr="002555EE" w14:paraId="1545D77B" w14:textId="77777777" w:rsidTr="00925762">
        <w:trPr>
          <w:trHeight w:val="842"/>
        </w:trPr>
        <w:tc>
          <w:tcPr>
            <w:tcW w:w="624" w:type="dxa"/>
            <w:vMerge w:val="restart"/>
            <w:shd w:val="clear" w:color="auto" w:fill="auto"/>
          </w:tcPr>
          <w:p w14:paraId="4F6925AE" w14:textId="46D5FDFF" w:rsidR="000A4121" w:rsidRDefault="000A4121" w:rsidP="000A4121">
            <w:pPr>
              <w:jc w:val="center"/>
              <w:rPr>
                <w:caps/>
                <w:sz w:val="20"/>
                <w:szCs w:val="20"/>
              </w:rPr>
            </w:pPr>
            <w:r>
              <w:rPr>
                <w:caps/>
                <w:sz w:val="20"/>
                <w:szCs w:val="20"/>
              </w:rPr>
              <w:t>15.</w:t>
            </w:r>
          </w:p>
        </w:tc>
        <w:tc>
          <w:tcPr>
            <w:tcW w:w="3482" w:type="dxa"/>
            <w:shd w:val="clear" w:color="auto" w:fill="auto"/>
          </w:tcPr>
          <w:p w14:paraId="0FD76BB1" w14:textId="00F3DA29" w:rsidR="000A4121" w:rsidRPr="000D505E" w:rsidRDefault="000A4121" w:rsidP="000A4121">
            <w:pPr>
              <w:rPr>
                <w:sz w:val="20"/>
                <w:szCs w:val="20"/>
              </w:rPr>
            </w:pPr>
            <w:r w:rsidRPr="002B734D">
              <w:rPr>
                <w:i/>
                <w:sz w:val="20"/>
                <w:szCs w:val="20"/>
              </w:rPr>
              <w:t>Pašarų ūkio subjektų valstybinė veterinarinė kontrolė</w:t>
            </w:r>
            <w:r w:rsidRPr="000D505E">
              <w:rPr>
                <w:sz w:val="20"/>
                <w:szCs w:val="20"/>
              </w:rPr>
              <w:t>; susipažinti su teisės aktais reglamentuojančiais pašarų ūkio subjektų veiklą.</w:t>
            </w:r>
          </w:p>
        </w:tc>
        <w:tc>
          <w:tcPr>
            <w:tcW w:w="1559" w:type="dxa"/>
            <w:shd w:val="clear" w:color="auto" w:fill="auto"/>
          </w:tcPr>
          <w:p w14:paraId="564B12DB" w14:textId="41B094BB"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191F462F" w14:textId="77777777" w:rsidR="000A4121" w:rsidRPr="002555EE" w:rsidRDefault="000A4121" w:rsidP="000A4121">
            <w:pPr>
              <w:jc w:val="center"/>
              <w:rPr>
                <w:caps/>
                <w:sz w:val="20"/>
                <w:szCs w:val="20"/>
              </w:rPr>
            </w:pPr>
          </w:p>
        </w:tc>
        <w:tc>
          <w:tcPr>
            <w:tcW w:w="1559" w:type="dxa"/>
            <w:shd w:val="clear" w:color="auto" w:fill="auto"/>
          </w:tcPr>
          <w:p w14:paraId="5FD43EC2" w14:textId="77777777" w:rsidR="000A4121" w:rsidRPr="002555EE" w:rsidRDefault="000A4121" w:rsidP="000A4121">
            <w:pPr>
              <w:jc w:val="center"/>
              <w:rPr>
                <w:caps/>
                <w:sz w:val="20"/>
                <w:szCs w:val="20"/>
              </w:rPr>
            </w:pPr>
          </w:p>
        </w:tc>
        <w:tc>
          <w:tcPr>
            <w:tcW w:w="1781" w:type="dxa"/>
            <w:shd w:val="clear" w:color="auto" w:fill="auto"/>
          </w:tcPr>
          <w:p w14:paraId="6C786F77" w14:textId="77777777" w:rsidR="000A4121" w:rsidRPr="002555EE" w:rsidRDefault="000A4121" w:rsidP="000A4121">
            <w:pPr>
              <w:jc w:val="center"/>
              <w:rPr>
                <w:caps/>
                <w:sz w:val="20"/>
                <w:szCs w:val="20"/>
              </w:rPr>
            </w:pPr>
          </w:p>
        </w:tc>
        <w:tc>
          <w:tcPr>
            <w:tcW w:w="1196" w:type="dxa"/>
            <w:shd w:val="clear" w:color="auto" w:fill="auto"/>
          </w:tcPr>
          <w:p w14:paraId="63592403" w14:textId="77777777" w:rsidR="000A4121" w:rsidRPr="002555EE" w:rsidRDefault="000A4121" w:rsidP="000A4121">
            <w:pPr>
              <w:jc w:val="center"/>
              <w:rPr>
                <w:caps/>
                <w:sz w:val="20"/>
                <w:szCs w:val="20"/>
              </w:rPr>
            </w:pPr>
          </w:p>
        </w:tc>
        <w:tc>
          <w:tcPr>
            <w:tcW w:w="2593" w:type="dxa"/>
            <w:shd w:val="clear" w:color="auto" w:fill="auto"/>
          </w:tcPr>
          <w:p w14:paraId="6DC763A0" w14:textId="77777777" w:rsidR="000A4121" w:rsidRPr="002555EE" w:rsidRDefault="000A4121" w:rsidP="000A4121">
            <w:pPr>
              <w:jc w:val="center"/>
              <w:rPr>
                <w:caps/>
                <w:sz w:val="20"/>
                <w:szCs w:val="20"/>
              </w:rPr>
            </w:pPr>
          </w:p>
        </w:tc>
      </w:tr>
      <w:tr w:rsidR="000A4121" w:rsidRPr="002555EE" w14:paraId="3B9820B5" w14:textId="77777777" w:rsidTr="00925762">
        <w:trPr>
          <w:trHeight w:val="755"/>
        </w:trPr>
        <w:tc>
          <w:tcPr>
            <w:tcW w:w="624" w:type="dxa"/>
            <w:vMerge/>
            <w:shd w:val="clear" w:color="auto" w:fill="auto"/>
          </w:tcPr>
          <w:p w14:paraId="19FA7E31" w14:textId="77777777" w:rsidR="000A4121" w:rsidRDefault="000A4121" w:rsidP="000A4121">
            <w:pPr>
              <w:jc w:val="center"/>
              <w:rPr>
                <w:caps/>
                <w:sz w:val="20"/>
                <w:szCs w:val="20"/>
              </w:rPr>
            </w:pPr>
          </w:p>
        </w:tc>
        <w:tc>
          <w:tcPr>
            <w:tcW w:w="3482" w:type="dxa"/>
            <w:shd w:val="clear" w:color="auto" w:fill="auto"/>
          </w:tcPr>
          <w:p w14:paraId="39C7D480" w14:textId="24CD046F" w:rsidR="000A4121" w:rsidRPr="000D505E" w:rsidRDefault="000A4121" w:rsidP="000A4121">
            <w:pPr>
              <w:rPr>
                <w:sz w:val="20"/>
                <w:szCs w:val="20"/>
              </w:rPr>
            </w:pPr>
            <w:r w:rsidRPr="000D505E">
              <w:rPr>
                <w:sz w:val="20"/>
                <w:szCs w:val="20"/>
              </w:rPr>
              <w:t>Dalyvauti ūkio subjekto veiklos patikrinime.</w:t>
            </w:r>
          </w:p>
        </w:tc>
        <w:tc>
          <w:tcPr>
            <w:tcW w:w="1559" w:type="dxa"/>
            <w:shd w:val="clear" w:color="auto" w:fill="auto"/>
          </w:tcPr>
          <w:p w14:paraId="422FFCE7" w14:textId="0C63D06D"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60611EB" w14:textId="77777777" w:rsidR="000A4121" w:rsidRPr="002555EE" w:rsidRDefault="000A4121" w:rsidP="000A4121">
            <w:pPr>
              <w:jc w:val="center"/>
              <w:rPr>
                <w:caps/>
                <w:sz w:val="20"/>
                <w:szCs w:val="20"/>
              </w:rPr>
            </w:pPr>
          </w:p>
        </w:tc>
        <w:tc>
          <w:tcPr>
            <w:tcW w:w="1559" w:type="dxa"/>
            <w:shd w:val="clear" w:color="auto" w:fill="auto"/>
          </w:tcPr>
          <w:p w14:paraId="71EA42B4" w14:textId="77777777" w:rsidR="000A4121" w:rsidRPr="002555EE" w:rsidRDefault="000A4121" w:rsidP="000A4121">
            <w:pPr>
              <w:jc w:val="center"/>
              <w:rPr>
                <w:caps/>
                <w:sz w:val="20"/>
                <w:szCs w:val="20"/>
              </w:rPr>
            </w:pPr>
          </w:p>
        </w:tc>
        <w:tc>
          <w:tcPr>
            <w:tcW w:w="1781" w:type="dxa"/>
            <w:shd w:val="clear" w:color="auto" w:fill="auto"/>
          </w:tcPr>
          <w:p w14:paraId="430DE788" w14:textId="77777777" w:rsidR="000A4121" w:rsidRPr="002555EE" w:rsidRDefault="000A4121" w:rsidP="000A4121">
            <w:pPr>
              <w:jc w:val="center"/>
              <w:rPr>
                <w:caps/>
                <w:sz w:val="20"/>
                <w:szCs w:val="20"/>
              </w:rPr>
            </w:pPr>
          </w:p>
        </w:tc>
        <w:tc>
          <w:tcPr>
            <w:tcW w:w="1196" w:type="dxa"/>
            <w:shd w:val="clear" w:color="auto" w:fill="auto"/>
          </w:tcPr>
          <w:p w14:paraId="077814DE" w14:textId="77777777" w:rsidR="000A4121" w:rsidRPr="002555EE" w:rsidRDefault="000A4121" w:rsidP="000A4121">
            <w:pPr>
              <w:jc w:val="center"/>
              <w:rPr>
                <w:caps/>
                <w:sz w:val="20"/>
                <w:szCs w:val="20"/>
              </w:rPr>
            </w:pPr>
          </w:p>
        </w:tc>
        <w:tc>
          <w:tcPr>
            <w:tcW w:w="2593" w:type="dxa"/>
            <w:shd w:val="clear" w:color="auto" w:fill="auto"/>
          </w:tcPr>
          <w:p w14:paraId="24C52E90" w14:textId="77777777" w:rsidR="000A4121" w:rsidRPr="002555EE" w:rsidRDefault="000A4121" w:rsidP="000A4121">
            <w:pPr>
              <w:jc w:val="center"/>
              <w:rPr>
                <w:caps/>
                <w:sz w:val="20"/>
                <w:szCs w:val="20"/>
              </w:rPr>
            </w:pPr>
          </w:p>
        </w:tc>
      </w:tr>
      <w:tr w:rsidR="000A4121" w:rsidRPr="002555EE" w14:paraId="12F06EE1" w14:textId="77777777" w:rsidTr="00925762">
        <w:trPr>
          <w:trHeight w:val="709"/>
        </w:trPr>
        <w:tc>
          <w:tcPr>
            <w:tcW w:w="624" w:type="dxa"/>
            <w:vMerge/>
            <w:shd w:val="clear" w:color="auto" w:fill="auto"/>
          </w:tcPr>
          <w:p w14:paraId="7C1D5AD9" w14:textId="77777777" w:rsidR="000A4121" w:rsidRDefault="000A4121" w:rsidP="000A4121">
            <w:pPr>
              <w:jc w:val="center"/>
              <w:rPr>
                <w:caps/>
                <w:sz w:val="20"/>
                <w:szCs w:val="20"/>
              </w:rPr>
            </w:pPr>
          </w:p>
        </w:tc>
        <w:tc>
          <w:tcPr>
            <w:tcW w:w="3482" w:type="dxa"/>
            <w:shd w:val="clear" w:color="auto" w:fill="auto"/>
          </w:tcPr>
          <w:p w14:paraId="0D33286D" w14:textId="4940DC7D" w:rsidR="000A4121" w:rsidRPr="000D505E" w:rsidRDefault="000A4121" w:rsidP="000A4121">
            <w:pPr>
              <w:rPr>
                <w:sz w:val="20"/>
                <w:szCs w:val="20"/>
              </w:rPr>
            </w:pPr>
            <w:r w:rsidRPr="000D505E">
              <w:rPr>
                <w:sz w:val="20"/>
                <w:szCs w:val="20"/>
              </w:rPr>
              <w:t>Susipažinti su srities kontroliniais klausimynais, jų pildymo tvarka.</w:t>
            </w:r>
          </w:p>
        </w:tc>
        <w:tc>
          <w:tcPr>
            <w:tcW w:w="1559" w:type="dxa"/>
            <w:shd w:val="clear" w:color="auto" w:fill="auto"/>
          </w:tcPr>
          <w:p w14:paraId="7EA29F28" w14:textId="6C3F8A63"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3FC0BF43" w14:textId="77777777" w:rsidR="000A4121" w:rsidRPr="002555EE" w:rsidRDefault="000A4121" w:rsidP="000A4121">
            <w:pPr>
              <w:jc w:val="center"/>
              <w:rPr>
                <w:caps/>
                <w:sz w:val="20"/>
                <w:szCs w:val="20"/>
              </w:rPr>
            </w:pPr>
          </w:p>
        </w:tc>
        <w:tc>
          <w:tcPr>
            <w:tcW w:w="1559" w:type="dxa"/>
            <w:shd w:val="clear" w:color="auto" w:fill="auto"/>
          </w:tcPr>
          <w:p w14:paraId="60763F62" w14:textId="77777777" w:rsidR="000A4121" w:rsidRPr="002555EE" w:rsidRDefault="000A4121" w:rsidP="000A4121">
            <w:pPr>
              <w:jc w:val="center"/>
              <w:rPr>
                <w:caps/>
                <w:sz w:val="20"/>
                <w:szCs w:val="20"/>
              </w:rPr>
            </w:pPr>
          </w:p>
        </w:tc>
        <w:tc>
          <w:tcPr>
            <w:tcW w:w="1781" w:type="dxa"/>
            <w:shd w:val="clear" w:color="auto" w:fill="auto"/>
          </w:tcPr>
          <w:p w14:paraId="336A8ED5" w14:textId="77777777" w:rsidR="000A4121" w:rsidRPr="002555EE" w:rsidRDefault="000A4121" w:rsidP="000A4121">
            <w:pPr>
              <w:jc w:val="center"/>
              <w:rPr>
                <w:caps/>
                <w:sz w:val="20"/>
                <w:szCs w:val="20"/>
              </w:rPr>
            </w:pPr>
          </w:p>
        </w:tc>
        <w:tc>
          <w:tcPr>
            <w:tcW w:w="1196" w:type="dxa"/>
            <w:shd w:val="clear" w:color="auto" w:fill="auto"/>
          </w:tcPr>
          <w:p w14:paraId="19F6615D" w14:textId="77777777" w:rsidR="000A4121" w:rsidRPr="002555EE" w:rsidRDefault="000A4121" w:rsidP="000A4121">
            <w:pPr>
              <w:jc w:val="center"/>
              <w:rPr>
                <w:caps/>
                <w:sz w:val="20"/>
                <w:szCs w:val="20"/>
              </w:rPr>
            </w:pPr>
          </w:p>
        </w:tc>
        <w:tc>
          <w:tcPr>
            <w:tcW w:w="2593" w:type="dxa"/>
            <w:shd w:val="clear" w:color="auto" w:fill="auto"/>
          </w:tcPr>
          <w:p w14:paraId="1C01FA6A" w14:textId="77777777" w:rsidR="000A4121" w:rsidRPr="002555EE" w:rsidRDefault="000A4121" w:rsidP="000A4121">
            <w:pPr>
              <w:jc w:val="center"/>
              <w:rPr>
                <w:caps/>
                <w:sz w:val="20"/>
                <w:szCs w:val="20"/>
              </w:rPr>
            </w:pPr>
          </w:p>
        </w:tc>
      </w:tr>
      <w:tr w:rsidR="000A4121" w:rsidRPr="002555EE" w14:paraId="2786194D" w14:textId="77777777" w:rsidTr="00925762">
        <w:trPr>
          <w:trHeight w:val="691"/>
        </w:trPr>
        <w:tc>
          <w:tcPr>
            <w:tcW w:w="624" w:type="dxa"/>
            <w:vMerge/>
            <w:shd w:val="clear" w:color="auto" w:fill="auto"/>
          </w:tcPr>
          <w:p w14:paraId="2BC58BE7" w14:textId="77777777" w:rsidR="000A4121" w:rsidRDefault="000A4121" w:rsidP="000A4121">
            <w:pPr>
              <w:jc w:val="center"/>
              <w:rPr>
                <w:caps/>
                <w:sz w:val="20"/>
                <w:szCs w:val="20"/>
              </w:rPr>
            </w:pPr>
          </w:p>
        </w:tc>
        <w:tc>
          <w:tcPr>
            <w:tcW w:w="3482" w:type="dxa"/>
            <w:shd w:val="clear" w:color="auto" w:fill="auto"/>
          </w:tcPr>
          <w:p w14:paraId="5494E2AD" w14:textId="54789BAF" w:rsidR="000A4121" w:rsidRPr="000D505E" w:rsidRDefault="000A4121" w:rsidP="000A4121">
            <w:pPr>
              <w:rPr>
                <w:sz w:val="20"/>
                <w:szCs w:val="20"/>
              </w:rPr>
            </w:pPr>
            <w:r w:rsidRPr="000D505E">
              <w:rPr>
                <w:sz w:val="20"/>
                <w:szCs w:val="20"/>
              </w:rPr>
              <w:t>Atlikti nustatytų pažeidimų analizę.</w:t>
            </w:r>
          </w:p>
        </w:tc>
        <w:tc>
          <w:tcPr>
            <w:tcW w:w="1559" w:type="dxa"/>
            <w:shd w:val="clear" w:color="auto" w:fill="auto"/>
          </w:tcPr>
          <w:p w14:paraId="6EC8E4CE" w14:textId="5CACD8EC"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BFEAA7F" w14:textId="77777777" w:rsidR="000A4121" w:rsidRPr="002555EE" w:rsidRDefault="000A4121" w:rsidP="000A4121">
            <w:pPr>
              <w:jc w:val="center"/>
              <w:rPr>
                <w:caps/>
                <w:sz w:val="20"/>
                <w:szCs w:val="20"/>
              </w:rPr>
            </w:pPr>
          </w:p>
        </w:tc>
        <w:tc>
          <w:tcPr>
            <w:tcW w:w="1559" w:type="dxa"/>
            <w:shd w:val="clear" w:color="auto" w:fill="auto"/>
          </w:tcPr>
          <w:p w14:paraId="63DFA71F" w14:textId="77777777" w:rsidR="000A4121" w:rsidRPr="002555EE" w:rsidRDefault="000A4121" w:rsidP="000A4121">
            <w:pPr>
              <w:jc w:val="center"/>
              <w:rPr>
                <w:caps/>
                <w:sz w:val="20"/>
                <w:szCs w:val="20"/>
              </w:rPr>
            </w:pPr>
          </w:p>
        </w:tc>
        <w:tc>
          <w:tcPr>
            <w:tcW w:w="1781" w:type="dxa"/>
            <w:shd w:val="clear" w:color="auto" w:fill="auto"/>
          </w:tcPr>
          <w:p w14:paraId="161B3A10" w14:textId="77777777" w:rsidR="000A4121" w:rsidRPr="002555EE" w:rsidRDefault="000A4121" w:rsidP="000A4121">
            <w:pPr>
              <w:jc w:val="center"/>
              <w:rPr>
                <w:caps/>
                <w:sz w:val="20"/>
                <w:szCs w:val="20"/>
              </w:rPr>
            </w:pPr>
          </w:p>
        </w:tc>
        <w:tc>
          <w:tcPr>
            <w:tcW w:w="1196" w:type="dxa"/>
            <w:shd w:val="clear" w:color="auto" w:fill="auto"/>
          </w:tcPr>
          <w:p w14:paraId="2D8F3D92" w14:textId="77777777" w:rsidR="000A4121" w:rsidRPr="002555EE" w:rsidRDefault="000A4121" w:rsidP="000A4121">
            <w:pPr>
              <w:jc w:val="center"/>
              <w:rPr>
                <w:caps/>
                <w:sz w:val="20"/>
                <w:szCs w:val="20"/>
              </w:rPr>
            </w:pPr>
          </w:p>
        </w:tc>
        <w:tc>
          <w:tcPr>
            <w:tcW w:w="2593" w:type="dxa"/>
            <w:shd w:val="clear" w:color="auto" w:fill="auto"/>
          </w:tcPr>
          <w:p w14:paraId="6B39E7FF" w14:textId="77777777" w:rsidR="000A4121" w:rsidRPr="002555EE" w:rsidRDefault="000A4121" w:rsidP="000A4121">
            <w:pPr>
              <w:jc w:val="center"/>
              <w:rPr>
                <w:caps/>
                <w:sz w:val="20"/>
                <w:szCs w:val="20"/>
              </w:rPr>
            </w:pPr>
          </w:p>
        </w:tc>
      </w:tr>
      <w:tr w:rsidR="000A4121" w:rsidRPr="002555EE" w14:paraId="18AED7F9" w14:textId="77777777" w:rsidTr="00870CA8">
        <w:trPr>
          <w:trHeight w:val="1126"/>
        </w:trPr>
        <w:tc>
          <w:tcPr>
            <w:tcW w:w="624" w:type="dxa"/>
            <w:vMerge w:val="restart"/>
            <w:shd w:val="clear" w:color="auto" w:fill="auto"/>
          </w:tcPr>
          <w:p w14:paraId="52389C39" w14:textId="1A7E0731" w:rsidR="000A4121" w:rsidRDefault="000A4121" w:rsidP="000A4121">
            <w:pPr>
              <w:jc w:val="center"/>
              <w:rPr>
                <w:caps/>
                <w:sz w:val="20"/>
                <w:szCs w:val="20"/>
              </w:rPr>
            </w:pPr>
            <w:r>
              <w:rPr>
                <w:caps/>
                <w:sz w:val="20"/>
                <w:szCs w:val="20"/>
              </w:rPr>
              <w:t>16.</w:t>
            </w:r>
          </w:p>
        </w:tc>
        <w:tc>
          <w:tcPr>
            <w:tcW w:w="3482" w:type="dxa"/>
            <w:shd w:val="clear" w:color="auto" w:fill="auto"/>
          </w:tcPr>
          <w:p w14:paraId="60CE1172" w14:textId="346BB192" w:rsidR="000A4121" w:rsidRPr="00726C1B" w:rsidRDefault="000A4121" w:rsidP="000A4121">
            <w:pPr>
              <w:rPr>
                <w:sz w:val="20"/>
                <w:szCs w:val="20"/>
              </w:rPr>
            </w:pPr>
            <w:r w:rsidRPr="00726C1B">
              <w:rPr>
                <w:bCs/>
                <w:i/>
                <w:sz w:val="20"/>
                <w:szCs w:val="20"/>
              </w:rPr>
              <w:t>Šalutinių gyvūninių produktų (ŠGP) tvarkymo įmonių valstybinė veterinarinė kontrolė</w:t>
            </w:r>
            <w:r w:rsidRPr="00726C1B">
              <w:rPr>
                <w:bCs/>
                <w:sz w:val="20"/>
                <w:szCs w:val="20"/>
              </w:rPr>
              <w:t xml:space="preserve">; </w:t>
            </w:r>
            <w:r w:rsidRPr="00726C1B">
              <w:rPr>
                <w:sz w:val="20"/>
                <w:szCs w:val="20"/>
              </w:rPr>
              <w:t xml:space="preserve">susipažinti su teisės aktais reglamentuojančiais </w:t>
            </w:r>
            <w:r w:rsidRPr="00726C1B">
              <w:rPr>
                <w:bCs/>
                <w:sz w:val="20"/>
                <w:szCs w:val="20"/>
              </w:rPr>
              <w:t xml:space="preserve">ŠGP tvarkymo įmonių </w:t>
            </w:r>
            <w:r w:rsidRPr="00726C1B">
              <w:rPr>
                <w:sz w:val="20"/>
                <w:szCs w:val="20"/>
              </w:rPr>
              <w:t>veiklą.</w:t>
            </w:r>
          </w:p>
        </w:tc>
        <w:tc>
          <w:tcPr>
            <w:tcW w:w="1559" w:type="dxa"/>
            <w:shd w:val="clear" w:color="auto" w:fill="auto"/>
          </w:tcPr>
          <w:p w14:paraId="5C801AFA" w14:textId="2E46B2AF"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3997DD7C" w14:textId="77777777" w:rsidR="000A4121" w:rsidRPr="002555EE" w:rsidRDefault="000A4121" w:rsidP="000A4121">
            <w:pPr>
              <w:jc w:val="center"/>
              <w:rPr>
                <w:caps/>
                <w:sz w:val="20"/>
                <w:szCs w:val="20"/>
              </w:rPr>
            </w:pPr>
          </w:p>
        </w:tc>
        <w:tc>
          <w:tcPr>
            <w:tcW w:w="1559" w:type="dxa"/>
            <w:shd w:val="clear" w:color="auto" w:fill="auto"/>
          </w:tcPr>
          <w:p w14:paraId="1218B0C5" w14:textId="77777777" w:rsidR="000A4121" w:rsidRPr="002555EE" w:rsidRDefault="000A4121" w:rsidP="000A4121">
            <w:pPr>
              <w:jc w:val="center"/>
              <w:rPr>
                <w:caps/>
                <w:sz w:val="20"/>
                <w:szCs w:val="20"/>
              </w:rPr>
            </w:pPr>
          </w:p>
        </w:tc>
        <w:tc>
          <w:tcPr>
            <w:tcW w:w="1781" w:type="dxa"/>
            <w:shd w:val="clear" w:color="auto" w:fill="auto"/>
          </w:tcPr>
          <w:p w14:paraId="58423D6C" w14:textId="77777777" w:rsidR="000A4121" w:rsidRPr="002555EE" w:rsidRDefault="000A4121" w:rsidP="000A4121">
            <w:pPr>
              <w:jc w:val="center"/>
              <w:rPr>
                <w:caps/>
                <w:sz w:val="20"/>
                <w:szCs w:val="20"/>
              </w:rPr>
            </w:pPr>
          </w:p>
        </w:tc>
        <w:tc>
          <w:tcPr>
            <w:tcW w:w="1196" w:type="dxa"/>
            <w:shd w:val="clear" w:color="auto" w:fill="auto"/>
          </w:tcPr>
          <w:p w14:paraId="003B397F" w14:textId="77777777" w:rsidR="000A4121" w:rsidRPr="002555EE" w:rsidRDefault="000A4121" w:rsidP="000A4121">
            <w:pPr>
              <w:jc w:val="center"/>
              <w:rPr>
                <w:caps/>
                <w:sz w:val="20"/>
                <w:szCs w:val="20"/>
              </w:rPr>
            </w:pPr>
          </w:p>
        </w:tc>
        <w:tc>
          <w:tcPr>
            <w:tcW w:w="2593" w:type="dxa"/>
            <w:shd w:val="clear" w:color="auto" w:fill="auto"/>
          </w:tcPr>
          <w:p w14:paraId="7B1967C5" w14:textId="77777777" w:rsidR="000A4121" w:rsidRPr="002555EE" w:rsidRDefault="000A4121" w:rsidP="000A4121">
            <w:pPr>
              <w:jc w:val="center"/>
              <w:rPr>
                <w:caps/>
                <w:sz w:val="20"/>
                <w:szCs w:val="20"/>
              </w:rPr>
            </w:pPr>
          </w:p>
        </w:tc>
      </w:tr>
      <w:tr w:rsidR="000A4121" w:rsidRPr="002555EE" w14:paraId="204FE779" w14:textId="77777777" w:rsidTr="00726C1B">
        <w:trPr>
          <w:trHeight w:val="674"/>
        </w:trPr>
        <w:tc>
          <w:tcPr>
            <w:tcW w:w="624" w:type="dxa"/>
            <w:vMerge/>
            <w:shd w:val="clear" w:color="auto" w:fill="auto"/>
          </w:tcPr>
          <w:p w14:paraId="320F0937" w14:textId="77777777" w:rsidR="000A4121" w:rsidRDefault="000A4121" w:rsidP="000A4121">
            <w:pPr>
              <w:jc w:val="center"/>
              <w:rPr>
                <w:caps/>
                <w:sz w:val="20"/>
                <w:szCs w:val="20"/>
              </w:rPr>
            </w:pPr>
          </w:p>
        </w:tc>
        <w:tc>
          <w:tcPr>
            <w:tcW w:w="3482" w:type="dxa"/>
            <w:shd w:val="clear" w:color="auto" w:fill="auto"/>
          </w:tcPr>
          <w:p w14:paraId="05E14E70" w14:textId="10061D35" w:rsidR="000A4121" w:rsidRPr="00726C1B" w:rsidRDefault="000A4121" w:rsidP="000A4121">
            <w:pPr>
              <w:rPr>
                <w:bCs/>
                <w:sz w:val="20"/>
                <w:szCs w:val="20"/>
              </w:rPr>
            </w:pPr>
            <w:r w:rsidRPr="00726C1B">
              <w:rPr>
                <w:sz w:val="20"/>
                <w:szCs w:val="20"/>
              </w:rPr>
              <w:t>Dalyvauti ūkio subjekto veiklos patikrinime.</w:t>
            </w:r>
          </w:p>
        </w:tc>
        <w:tc>
          <w:tcPr>
            <w:tcW w:w="1559" w:type="dxa"/>
            <w:shd w:val="clear" w:color="auto" w:fill="auto"/>
          </w:tcPr>
          <w:p w14:paraId="2F8ACECB" w14:textId="45221500"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B2C0CBF" w14:textId="77777777" w:rsidR="000A4121" w:rsidRPr="002555EE" w:rsidRDefault="000A4121" w:rsidP="000A4121">
            <w:pPr>
              <w:jc w:val="center"/>
              <w:rPr>
                <w:caps/>
                <w:sz w:val="20"/>
                <w:szCs w:val="20"/>
              </w:rPr>
            </w:pPr>
          </w:p>
        </w:tc>
        <w:tc>
          <w:tcPr>
            <w:tcW w:w="1559" w:type="dxa"/>
            <w:shd w:val="clear" w:color="auto" w:fill="auto"/>
          </w:tcPr>
          <w:p w14:paraId="63F1F4C5" w14:textId="77777777" w:rsidR="000A4121" w:rsidRPr="002555EE" w:rsidRDefault="000A4121" w:rsidP="000A4121">
            <w:pPr>
              <w:jc w:val="center"/>
              <w:rPr>
                <w:caps/>
                <w:sz w:val="20"/>
                <w:szCs w:val="20"/>
              </w:rPr>
            </w:pPr>
          </w:p>
        </w:tc>
        <w:tc>
          <w:tcPr>
            <w:tcW w:w="1781" w:type="dxa"/>
            <w:shd w:val="clear" w:color="auto" w:fill="auto"/>
          </w:tcPr>
          <w:p w14:paraId="54480D4C" w14:textId="77777777" w:rsidR="000A4121" w:rsidRPr="002555EE" w:rsidRDefault="000A4121" w:rsidP="000A4121">
            <w:pPr>
              <w:jc w:val="center"/>
              <w:rPr>
                <w:caps/>
                <w:sz w:val="20"/>
                <w:szCs w:val="20"/>
              </w:rPr>
            </w:pPr>
          </w:p>
        </w:tc>
        <w:tc>
          <w:tcPr>
            <w:tcW w:w="1196" w:type="dxa"/>
            <w:shd w:val="clear" w:color="auto" w:fill="auto"/>
          </w:tcPr>
          <w:p w14:paraId="6B32ED61" w14:textId="77777777" w:rsidR="000A4121" w:rsidRPr="002555EE" w:rsidRDefault="000A4121" w:rsidP="000A4121">
            <w:pPr>
              <w:jc w:val="center"/>
              <w:rPr>
                <w:caps/>
                <w:sz w:val="20"/>
                <w:szCs w:val="20"/>
              </w:rPr>
            </w:pPr>
          </w:p>
        </w:tc>
        <w:tc>
          <w:tcPr>
            <w:tcW w:w="2593" w:type="dxa"/>
            <w:shd w:val="clear" w:color="auto" w:fill="auto"/>
          </w:tcPr>
          <w:p w14:paraId="1BC99B1A" w14:textId="77777777" w:rsidR="000A4121" w:rsidRPr="002555EE" w:rsidRDefault="000A4121" w:rsidP="000A4121">
            <w:pPr>
              <w:jc w:val="center"/>
              <w:rPr>
                <w:caps/>
                <w:sz w:val="20"/>
                <w:szCs w:val="20"/>
              </w:rPr>
            </w:pPr>
          </w:p>
        </w:tc>
      </w:tr>
      <w:tr w:rsidR="000A4121" w:rsidRPr="002555EE" w14:paraId="20E8328E" w14:textId="77777777" w:rsidTr="00726C1B">
        <w:trPr>
          <w:trHeight w:val="712"/>
        </w:trPr>
        <w:tc>
          <w:tcPr>
            <w:tcW w:w="624" w:type="dxa"/>
            <w:vMerge/>
            <w:shd w:val="clear" w:color="auto" w:fill="auto"/>
          </w:tcPr>
          <w:p w14:paraId="0E677165" w14:textId="77777777" w:rsidR="000A4121" w:rsidRDefault="000A4121" w:rsidP="000A4121">
            <w:pPr>
              <w:jc w:val="center"/>
              <w:rPr>
                <w:caps/>
                <w:sz w:val="20"/>
                <w:szCs w:val="20"/>
              </w:rPr>
            </w:pPr>
          </w:p>
        </w:tc>
        <w:tc>
          <w:tcPr>
            <w:tcW w:w="3482" w:type="dxa"/>
            <w:shd w:val="clear" w:color="auto" w:fill="auto"/>
          </w:tcPr>
          <w:p w14:paraId="3175F527" w14:textId="4CFB1977" w:rsidR="000A4121" w:rsidRPr="00726C1B" w:rsidRDefault="000A4121" w:rsidP="000A4121">
            <w:pPr>
              <w:rPr>
                <w:sz w:val="20"/>
                <w:szCs w:val="20"/>
              </w:rPr>
            </w:pPr>
            <w:r w:rsidRPr="00726C1B">
              <w:rPr>
                <w:sz w:val="20"/>
                <w:szCs w:val="20"/>
              </w:rPr>
              <w:t>Susipažinti su srities kontroliniais klausimynais, jų pildymo tvarka.</w:t>
            </w:r>
          </w:p>
        </w:tc>
        <w:tc>
          <w:tcPr>
            <w:tcW w:w="1559" w:type="dxa"/>
            <w:shd w:val="clear" w:color="auto" w:fill="auto"/>
          </w:tcPr>
          <w:p w14:paraId="154A9B42" w14:textId="6AE9253C"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A32EE64" w14:textId="77777777" w:rsidR="000A4121" w:rsidRPr="002555EE" w:rsidRDefault="000A4121" w:rsidP="000A4121">
            <w:pPr>
              <w:jc w:val="center"/>
              <w:rPr>
                <w:caps/>
                <w:sz w:val="20"/>
                <w:szCs w:val="20"/>
              </w:rPr>
            </w:pPr>
          </w:p>
        </w:tc>
        <w:tc>
          <w:tcPr>
            <w:tcW w:w="1559" w:type="dxa"/>
            <w:shd w:val="clear" w:color="auto" w:fill="auto"/>
          </w:tcPr>
          <w:p w14:paraId="3EF0741B" w14:textId="77777777" w:rsidR="000A4121" w:rsidRPr="002555EE" w:rsidRDefault="000A4121" w:rsidP="000A4121">
            <w:pPr>
              <w:jc w:val="center"/>
              <w:rPr>
                <w:caps/>
                <w:sz w:val="20"/>
                <w:szCs w:val="20"/>
              </w:rPr>
            </w:pPr>
          </w:p>
        </w:tc>
        <w:tc>
          <w:tcPr>
            <w:tcW w:w="1781" w:type="dxa"/>
            <w:shd w:val="clear" w:color="auto" w:fill="auto"/>
          </w:tcPr>
          <w:p w14:paraId="29A2FA5D" w14:textId="77777777" w:rsidR="000A4121" w:rsidRPr="002555EE" w:rsidRDefault="000A4121" w:rsidP="000A4121">
            <w:pPr>
              <w:jc w:val="center"/>
              <w:rPr>
                <w:caps/>
                <w:sz w:val="20"/>
                <w:szCs w:val="20"/>
              </w:rPr>
            </w:pPr>
          </w:p>
        </w:tc>
        <w:tc>
          <w:tcPr>
            <w:tcW w:w="1196" w:type="dxa"/>
            <w:shd w:val="clear" w:color="auto" w:fill="auto"/>
          </w:tcPr>
          <w:p w14:paraId="6C6B915B" w14:textId="77777777" w:rsidR="000A4121" w:rsidRPr="002555EE" w:rsidRDefault="000A4121" w:rsidP="000A4121">
            <w:pPr>
              <w:jc w:val="center"/>
              <w:rPr>
                <w:caps/>
                <w:sz w:val="20"/>
                <w:szCs w:val="20"/>
              </w:rPr>
            </w:pPr>
          </w:p>
        </w:tc>
        <w:tc>
          <w:tcPr>
            <w:tcW w:w="2593" w:type="dxa"/>
            <w:shd w:val="clear" w:color="auto" w:fill="auto"/>
          </w:tcPr>
          <w:p w14:paraId="75B44C83" w14:textId="77777777" w:rsidR="000A4121" w:rsidRPr="002555EE" w:rsidRDefault="000A4121" w:rsidP="000A4121">
            <w:pPr>
              <w:jc w:val="center"/>
              <w:rPr>
                <w:caps/>
                <w:sz w:val="20"/>
                <w:szCs w:val="20"/>
              </w:rPr>
            </w:pPr>
          </w:p>
        </w:tc>
      </w:tr>
      <w:tr w:rsidR="000A4121" w:rsidRPr="002555EE" w14:paraId="4CB951CB" w14:textId="77777777" w:rsidTr="00870CA8">
        <w:trPr>
          <w:trHeight w:val="704"/>
        </w:trPr>
        <w:tc>
          <w:tcPr>
            <w:tcW w:w="624" w:type="dxa"/>
            <w:vMerge/>
            <w:shd w:val="clear" w:color="auto" w:fill="auto"/>
          </w:tcPr>
          <w:p w14:paraId="6ABD13B5" w14:textId="77777777" w:rsidR="000A4121" w:rsidRDefault="000A4121" w:rsidP="000A4121">
            <w:pPr>
              <w:jc w:val="center"/>
              <w:rPr>
                <w:caps/>
                <w:sz w:val="20"/>
                <w:szCs w:val="20"/>
              </w:rPr>
            </w:pPr>
          </w:p>
        </w:tc>
        <w:tc>
          <w:tcPr>
            <w:tcW w:w="3482" w:type="dxa"/>
            <w:shd w:val="clear" w:color="auto" w:fill="auto"/>
          </w:tcPr>
          <w:p w14:paraId="72A9F0A0" w14:textId="12BECB35" w:rsidR="000A4121" w:rsidRPr="00726C1B" w:rsidRDefault="000A4121" w:rsidP="000A4121">
            <w:pPr>
              <w:rPr>
                <w:sz w:val="20"/>
                <w:szCs w:val="20"/>
              </w:rPr>
            </w:pPr>
            <w:r w:rsidRPr="00726C1B">
              <w:rPr>
                <w:sz w:val="20"/>
                <w:szCs w:val="20"/>
              </w:rPr>
              <w:t>Atlikti nustatytų pažeidimų analizę.</w:t>
            </w:r>
          </w:p>
        </w:tc>
        <w:tc>
          <w:tcPr>
            <w:tcW w:w="1559" w:type="dxa"/>
            <w:shd w:val="clear" w:color="auto" w:fill="auto"/>
          </w:tcPr>
          <w:p w14:paraId="7C811D36" w14:textId="122CFA6E"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004AA0D3" w14:textId="77777777" w:rsidR="000A4121" w:rsidRPr="002555EE" w:rsidRDefault="000A4121" w:rsidP="000A4121">
            <w:pPr>
              <w:jc w:val="center"/>
              <w:rPr>
                <w:caps/>
                <w:sz w:val="20"/>
                <w:szCs w:val="20"/>
              </w:rPr>
            </w:pPr>
          </w:p>
        </w:tc>
        <w:tc>
          <w:tcPr>
            <w:tcW w:w="1559" w:type="dxa"/>
            <w:shd w:val="clear" w:color="auto" w:fill="auto"/>
          </w:tcPr>
          <w:p w14:paraId="4A086A09" w14:textId="77777777" w:rsidR="000A4121" w:rsidRPr="002555EE" w:rsidRDefault="000A4121" w:rsidP="000A4121">
            <w:pPr>
              <w:jc w:val="center"/>
              <w:rPr>
                <w:caps/>
                <w:sz w:val="20"/>
                <w:szCs w:val="20"/>
              </w:rPr>
            </w:pPr>
          </w:p>
        </w:tc>
        <w:tc>
          <w:tcPr>
            <w:tcW w:w="1781" w:type="dxa"/>
            <w:shd w:val="clear" w:color="auto" w:fill="auto"/>
          </w:tcPr>
          <w:p w14:paraId="3FD8BBA1" w14:textId="77777777" w:rsidR="000A4121" w:rsidRPr="002555EE" w:rsidRDefault="000A4121" w:rsidP="000A4121">
            <w:pPr>
              <w:jc w:val="center"/>
              <w:rPr>
                <w:caps/>
                <w:sz w:val="20"/>
                <w:szCs w:val="20"/>
              </w:rPr>
            </w:pPr>
          </w:p>
        </w:tc>
        <w:tc>
          <w:tcPr>
            <w:tcW w:w="1196" w:type="dxa"/>
            <w:shd w:val="clear" w:color="auto" w:fill="auto"/>
          </w:tcPr>
          <w:p w14:paraId="78A2E7FA" w14:textId="77777777" w:rsidR="000A4121" w:rsidRPr="002555EE" w:rsidRDefault="000A4121" w:rsidP="000A4121">
            <w:pPr>
              <w:jc w:val="center"/>
              <w:rPr>
                <w:caps/>
                <w:sz w:val="20"/>
                <w:szCs w:val="20"/>
              </w:rPr>
            </w:pPr>
          </w:p>
        </w:tc>
        <w:tc>
          <w:tcPr>
            <w:tcW w:w="2593" w:type="dxa"/>
            <w:shd w:val="clear" w:color="auto" w:fill="auto"/>
          </w:tcPr>
          <w:p w14:paraId="1CAA4F85" w14:textId="77777777" w:rsidR="000A4121" w:rsidRPr="002555EE" w:rsidRDefault="000A4121" w:rsidP="000A4121">
            <w:pPr>
              <w:jc w:val="center"/>
              <w:rPr>
                <w:caps/>
                <w:sz w:val="20"/>
                <w:szCs w:val="20"/>
              </w:rPr>
            </w:pPr>
          </w:p>
        </w:tc>
      </w:tr>
      <w:tr w:rsidR="000A4121" w:rsidRPr="002555EE" w14:paraId="7CEB5220" w14:textId="77777777" w:rsidTr="00925762">
        <w:trPr>
          <w:trHeight w:val="846"/>
        </w:trPr>
        <w:tc>
          <w:tcPr>
            <w:tcW w:w="624" w:type="dxa"/>
            <w:vMerge w:val="restart"/>
            <w:shd w:val="clear" w:color="auto" w:fill="auto"/>
          </w:tcPr>
          <w:p w14:paraId="3D634618" w14:textId="6FE69753" w:rsidR="000A4121" w:rsidRDefault="000A4121" w:rsidP="000A4121">
            <w:pPr>
              <w:jc w:val="center"/>
              <w:rPr>
                <w:caps/>
                <w:sz w:val="20"/>
                <w:szCs w:val="20"/>
              </w:rPr>
            </w:pPr>
            <w:r>
              <w:rPr>
                <w:caps/>
                <w:sz w:val="20"/>
                <w:szCs w:val="20"/>
              </w:rPr>
              <w:t>17.</w:t>
            </w:r>
          </w:p>
        </w:tc>
        <w:tc>
          <w:tcPr>
            <w:tcW w:w="3482" w:type="dxa"/>
            <w:shd w:val="clear" w:color="auto" w:fill="auto"/>
          </w:tcPr>
          <w:p w14:paraId="2484CC1B" w14:textId="0C210EBE" w:rsidR="000A4121" w:rsidRPr="00870CA8" w:rsidRDefault="000A4121" w:rsidP="000A4121">
            <w:pPr>
              <w:rPr>
                <w:sz w:val="20"/>
                <w:szCs w:val="20"/>
              </w:rPr>
            </w:pPr>
            <w:r w:rsidRPr="00870CA8">
              <w:rPr>
                <w:i/>
                <w:sz w:val="20"/>
                <w:szCs w:val="20"/>
              </w:rPr>
              <w:t>Žemės ūkio veiklą vykdančių ūkio subjektų kontrolė;</w:t>
            </w:r>
            <w:r w:rsidRPr="00870CA8">
              <w:rPr>
                <w:sz w:val="20"/>
                <w:szCs w:val="20"/>
              </w:rPr>
              <w:t xml:space="preserve"> susipažinti su teisės aktais reglamentuojančiais žemės ūkio veiklą vykdančių ūkio subjektų veiklą.</w:t>
            </w:r>
          </w:p>
        </w:tc>
        <w:tc>
          <w:tcPr>
            <w:tcW w:w="1559" w:type="dxa"/>
            <w:shd w:val="clear" w:color="auto" w:fill="auto"/>
          </w:tcPr>
          <w:p w14:paraId="1596E2EE" w14:textId="75BE57FA"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588C8400" w14:textId="77777777" w:rsidR="000A4121" w:rsidRPr="002555EE" w:rsidRDefault="000A4121" w:rsidP="000A4121">
            <w:pPr>
              <w:jc w:val="center"/>
              <w:rPr>
                <w:caps/>
                <w:sz w:val="20"/>
                <w:szCs w:val="20"/>
              </w:rPr>
            </w:pPr>
          </w:p>
        </w:tc>
        <w:tc>
          <w:tcPr>
            <w:tcW w:w="1559" w:type="dxa"/>
            <w:shd w:val="clear" w:color="auto" w:fill="auto"/>
          </w:tcPr>
          <w:p w14:paraId="21B0CF0A" w14:textId="77777777" w:rsidR="000A4121" w:rsidRPr="002555EE" w:rsidRDefault="000A4121" w:rsidP="000A4121">
            <w:pPr>
              <w:jc w:val="center"/>
              <w:rPr>
                <w:caps/>
                <w:sz w:val="20"/>
                <w:szCs w:val="20"/>
              </w:rPr>
            </w:pPr>
          </w:p>
        </w:tc>
        <w:tc>
          <w:tcPr>
            <w:tcW w:w="1781" w:type="dxa"/>
            <w:shd w:val="clear" w:color="auto" w:fill="auto"/>
          </w:tcPr>
          <w:p w14:paraId="170380B6" w14:textId="77777777" w:rsidR="000A4121" w:rsidRPr="002555EE" w:rsidRDefault="000A4121" w:rsidP="000A4121">
            <w:pPr>
              <w:jc w:val="center"/>
              <w:rPr>
                <w:caps/>
                <w:sz w:val="20"/>
                <w:szCs w:val="20"/>
              </w:rPr>
            </w:pPr>
          </w:p>
        </w:tc>
        <w:tc>
          <w:tcPr>
            <w:tcW w:w="1196" w:type="dxa"/>
            <w:shd w:val="clear" w:color="auto" w:fill="auto"/>
          </w:tcPr>
          <w:p w14:paraId="7C6D83EE" w14:textId="77777777" w:rsidR="000A4121" w:rsidRPr="002555EE" w:rsidRDefault="000A4121" w:rsidP="000A4121">
            <w:pPr>
              <w:jc w:val="center"/>
              <w:rPr>
                <w:caps/>
                <w:sz w:val="20"/>
                <w:szCs w:val="20"/>
              </w:rPr>
            </w:pPr>
          </w:p>
        </w:tc>
        <w:tc>
          <w:tcPr>
            <w:tcW w:w="2593" w:type="dxa"/>
            <w:shd w:val="clear" w:color="auto" w:fill="auto"/>
          </w:tcPr>
          <w:p w14:paraId="106B3C0C" w14:textId="77777777" w:rsidR="000A4121" w:rsidRPr="002555EE" w:rsidRDefault="000A4121" w:rsidP="000A4121">
            <w:pPr>
              <w:jc w:val="center"/>
              <w:rPr>
                <w:caps/>
                <w:sz w:val="20"/>
                <w:szCs w:val="20"/>
              </w:rPr>
            </w:pPr>
          </w:p>
        </w:tc>
      </w:tr>
      <w:tr w:rsidR="000A4121" w:rsidRPr="002555EE" w14:paraId="76951DAE" w14:textId="77777777" w:rsidTr="00925762">
        <w:trPr>
          <w:trHeight w:val="618"/>
        </w:trPr>
        <w:tc>
          <w:tcPr>
            <w:tcW w:w="624" w:type="dxa"/>
            <w:vMerge/>
            <w:shd w:val="clear" w:color="auto" w:fill="auto"/>
          </w:tcPr>
          <w:p w14:paraId="70DEB98F" w14:textId="77777777" w:rsidR="000A4121" w:rsidRDefault="000A4121" w:rsidP="000A4121">
            <w:pPr>
              <w:jc w:val="center"/>
              <w:rPr>
                <w:caps/>
                <w:sz w:val="20"/>
                <w:szCs w:val="20"/>
              </w:rPr>
            </w:pPr>
          </w:p>
        </w:tc>
        <w:tc>
          <w:tcPr>
            <w:tcW w:w="3482" w:type="dxa"/>
            <w:shd w:val="clear" w:color="auto" w:fill="auto"/>
          </w:tcPr>
          <w:p w14:paraId="2B819E5C" w14:textId="531EF4CC" w:rsidR="000A4121" w:rsidRPr="00870CA8" w:rsidRDefault="000A4121" w:rsidP="000A4121">
            <w:pPr>
              <w:rPr>
                <w:sz w:val="20"/>
                <w:szCs w:val="20"/>
              </w:rPr>
            </w:pPr>
            <w:r w:rsidRPr="00870CA8">
              <w:rPr>
                <w:sz w:val="20"/>
                <w:szCs w:val="20"/>
              </w:rPr>
              <w:t>Dalyvauti ūkio subjekto veiklos patikrinime.</w:t>
            </w:r>
          </w:p>
        </w:tc>
        <w:tc>
          <w:tcPr>
            <w:tcW w:w="1559" w:type="dxa"/>
            <w:shd w:val="clear" w:color="auto" w:fill="auto"/>
          </w:tcPr>
          <w:p w14:paraId="26A4E932" w14:textId="12D01D60"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F92D85E" w14:textId="77777777" w:rsidR="000A4121" w:rsidRPr="002555EE" w:rsidRDefault="000A4121" w:rsidP="000A4121">
            <w:pPr>
              <w:jc w:val="center"/>
              <w:rPr>
                <w:caps/>
                <w:sz w:val="20"/>
                <w:szCs w:val="20"/>
              </w:rPr>
            </w:pPr>
          </w:p>
        </w:tc>
        <w:tc>
          <w:tcPr>
            <w:tcW w:w="1559" w:type="dxa"/>
            <w:shd w:val="clear" w:color="auto" w:fill="auto"/>
          </w:tcPr>
          <w:p w14:paraId="5F834046" w14:textId="77777777" w:rsidR="000A4121" w:rsidRPr="002555EE" w:rsidRDefault="000A4121" w:rsidP="000A4121">
            <w:pPr>
              <w:jc w:val="center"/>
              <w:rPr>
                <w:caps/>
                <w:sz w:val="20"/>
                <w:szCs w:val="20"/>
              </w:rPr>
            </w:pPr>
          </w:p>
        </w:tc>
        <w:tc>
          <w:tcPr>
            <w:tcW w:w="1781" w:type="dxa"/>
            <w:shd w:val="clear" w:color="auto" w:fill="auto"/>
          </w:tcPr>
          <w:p w14:paraId="4945AB20" w14:textId="77777777" w:rsidR="000A4121" w:rsidRPr="002555EE" w:rsidRDefault="000A4121" w:rsidP="000A4121">
            <w:pPr>
              <w:jc w:val="center"/>
              <w:rPr>
                <w:caps/>
                <w:sz w:val="20"/>
                <w:szCs w:val="20"/>
              </w:rPr>
            </w:pPr>
          </w:p>
        </w:tc>
        <w:tc>
          <w:tcPr>
            <w:tcW w:w="1196" w:type="dxa"/>
            <w:shd w:val="clear" w:color="auto" w:fill="auto"/>
          </w:tcPr>
          <w:p w14:paraId="10C2C178" w14:textId="77777777" w:rsidR="000A4121" w:rsidRPr="002555EE" w:rsidRDefault="000A4121" w:rsidP="000A4121">
            <w:pPr>
              <w:jc w:val="center"/>
              <w:rPr>
                <w:caps/>
                <w:sz w:val="20"/>
                <w:szCs w:val="20"/>
              </w:rPr>
            </w:pPr>
          </w:p>
        </w:tc>
        <w:tc>
          <w:tcPr>
            <w:tcW w:w="2593" w:type="dxa"/>
            <w:shd w:val="clear" w:color="auto" w:fill="auto"/>
          </w:tcPr>
          <w:p w14:paraId="1A84E014" w14:textId="77777777" w:rsidR="000A4121" w:rsidRPr="002555EE" w:rsidRDefault="000A4121" w:rsidP="000A4121">
            <w:pPr>
              <w:jc w:val="center"/>
              <w:rPr>
                <w:caps/>
                <w:sz w:val="20"/>
                <w:szCs w:val="20"/>
              </w:rPr>
            </w:pPr>
          </w:p>
        </w:tc>
      </w:tr>
      <w:tr w:rsidR="000A4121" w:rsidRPr="002555EE" w14:paraId="68640653" w14:textId="77777777" w:rsidTr="00925762">
        <w:trPr>
          <w:trHeight w:val="698"/>
        </w:trPr>
        <w:tc>
          <w:tcPr>
            <w:tcW w:w="624" w:type="dxa"/>
            <w:vMerge/>
            <w:shd w:val="clear" w:color="auto" w:fill="auto"/>
          </w:tcPr>
          <w:p w14:paraId="699EB2AE" w14:textId="77777777" w:rsidR="000A4121" w:rsidRDefault="000A4121" w:rsidP="000A4121">
            <w:pPr>
              <w:jc w:val="center"/>
              <w:rPr>
                <w:caps/>
                <w:sz w:val="20"/>
                <w:szCs w:val="20"/>
              </w:rPr>
            </w:pPr>
          </w:p>
        </w:tc>
        <w:tc>
          <w:tcPr>
            <w:tcW w:w="3482" w:type="dxa"/>
            <w:shd w:val="clear" w:color="auto" w:fill="auto"/>
          </w:tcPr>
          <w:p w14:paraId="0839B181" w14:textId="5F5E1E86" w:rsidR="000A4121" w:rsidRPr="00870CA8" w:rsidRDefault="000A4121" w:rsidP="000A4121">
            <w:pPr>
              <w:rPr>
                <w:sz w:val="20"/>
                <w:szCs w:val="20"/>
              </w:rPr>
            </w:pPr>
            <w:r w:rsidRPr="00870CA8">
              <w:rPr>
                <w:sz w:val="20"/>
                <w:szCs w:val="20"/>
              </w:rPr>
              <w:t>Susipažinti su srities kontroliniais klausimynais, jų pildymo tvarka.</w:t>
            </w:r>
          </w:p>
        </w:tc>
        <w:tc>
          <w:tcPr>
            <w:tcW w:w="1559" w:type="dxa"/>
            <w:shd w:val="clear" w:color="auto" w:fill="auto"/>
          </w:tcPr>
          <w:p w14:paraId="285B51BF" w14:textId="5503AD83"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525BC27C" w14:textId="77777777" w:rsidR="000A4121" w:rsidRPr="002555EE" w:rsidRDefault="000A4121" w:rsidP="000A4121">
            <w:pPr>
              <w:jc w:val="center"/>
              <w:rPr>
                <w:caps/>
                <w:sz w:val="20"/>
                <w:szCs w:val="20"/>
              </w:rPr>
            </w:pPr>
          </w:p>
        </w:tc>
        <w:tc>
          <w:tcPr>
            <w:tcW w:w="1559" w:type="dxa"/>
            <w:shd w:val="clear" w:color="auto" w:fill="auto"/>
          </w:tcPr>
          <w:p w14:paraId="2540EE6F" w14:textId="77777777" w:rsidR="000A4121" w:rsidRPr="002555EE" w:rsidRDefault="000A4121" w:rsidP="000A4121">
            <w:pPr>
              <w:jc w:val="center"/>
              <w:rPr>
                <w:caps/>
                <w:sz w:val="20"/>
                <w:szCs w:val="20"/>
              </w:rPr>
            </w:pPr>
          </w:p>
        </w:tc>
        <w:tc>
          <w:tcPr>
            <w:tcW w:w="1781" w:type="dxa"/>
            <w:shd w:val="clear" w:color="auto" w:fill="auto"/>
          </w:tcPr>
          <w:p w14:paraId="4707D491" w14:textId="77777777" w:rsidR="000A4121" w:rsidRPr="002555EE" w:rsidRDefault="000A4121" w:rsidP="000A4121">
            <w:pPr>
              <w:jc w:val="center"/>
              <w:rPr>
                <w:caps/>
                <w:sz w:val="20"/>
                <w:szCs w:val="20"/>
              </w:rPr>
            </w:pPr>
          </w:p>
        </w:tc>
        <w:tc>
          <w:tcPr>
            <w:tcW w:w="1196" w:type="dxa"/>
            <w:shd w:val="clear" w:color="auto" w:fill="auto"/>
          </w:tcPr>
          <w:p w14:paraId="12729A04" w14:textId="77777777" w:rsidR="000A4121" w:rsidRPr="002555EE" w:rsidRDefault="000A4121" w:rsidP="000A4121">
            <w:pPr>
              <w:jc w:val="center"/>
              <w:rPr>
                <w:caps/>
                <w:sz w:val="20"/>
                <w:szCs w:val="20"/>
              </w:rPr>
            </w:pPr>
          </w:p>
        </w:tc>
        <w:tc>
          <w:tcPr>
            <w:tcW w:w="2593" w:type="dxa"/>
            <w:shd w:val="clear" w:color="auto" w:fill="auto"/>
          </w:tcPr>
          <w:p w14:paraId="518B4F0A" w14:textId="77777777" w:rsidR="000A4121" w:rsidRPr="002555EE" w:rsidRDefault="000A4121" w:rsidP="000A4121">
            <w:pPr>
              <w:jc w:val="center"/>
              <w:rPr>
                <w:caps/>
                <w:sz w:val="20"/>
                <w:szCs w:val="20"/>
              </w:rPr>
            </w:pPr>
          </w:p>
        </w:tc>
      </w:tr>
      <w:tr w:rsidR="000A4121" w:rsidRPr="002555EE" w14:paraId="223C8BCD" w14:textId="77777777" w:rsidTr="00925762">
        <w:trPr>
          <w:trHeight w:val="693"/>
        </w:trPr>
        <w:tc>
          <w:tcPr>
            <w:tcW w:w="624" w:type="dxa"/>
            <w:vMerge/>
            <w:shd w:val="clear" w:color="auto" w:fill="auto"/>
          </w:tcPr>
          <w:p w14:paraId="0C82D581" w14:textId="77777777" w:rsidR="000A4121" w:rsidRDefault="000A4121" w:rsidP="000A4121">
            <w:pPr>
              <w:jc w:val="center"/>
              <w:rPr>
                <w:caps/>
                <w:sz w:val="20"/>
                <w:szCs w:val="20"/>
              </w:rPr>
            </w:pPr>
          </w:p>
        </w:tc>
        <w:tc>
          <w:tcPr>
            <w:tcW w:w="3482" w:type="dxa"/>
            <w:shd w:val="clear" w:color="auto" w:fill="auto"/>
          </w:tcPr>
          <w:p w14:paraId="124570AF" w14:textId="65EC9485" w:rsidR="000A4121" w:rsidRPr="00870CA8" w:rsidRDefault="000A4121" w:rsidP="000A4121">
            <w:pPr>
              <w:rPr>
                <w:sz w:val="20"/>
                <w:szCs w:val="20"/>
              </w:rPr>
            </w:pPr>
            <w:r w:rsidRPr="00870CA8">
              <w:rPr>
                <w:sz w:val="20"/>
                <w:szCs w:val="20"/>
              </w:rPr>
              <w:t>Atlikti nustatytų pažeidimų analizę.</w:t>
            </w:r>
          </w:p>
        </w:tc>
        <w:tc>
          <w:tcPr>
            <w:tcW w:w="1559" w:type="dxa"/>
            <w:shd w:val="clear" w:color="auto" w:fill="auto"/>
          </w:tcPr>
          <w:p w14:paraId="0D00B39B" w14:textId="19AFB994"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EF70677" w14:textId="77777777" w:rsidR="000A4121" w:rsidRPr="002555EE" w:rsidRDefault="000A4121" w:rsidP="000A4121">
            <w:pPr>
              <w:jc w:val="center"/>
              <w:rPr>
                <w:caps/>
                <w:sz w:val="20"/>
                <w:szCs w:val="20"/>
              </w:rPr>
            </w:pPr>
          </w:p>
        </w:tc>
        <w:tc>
          <w:tcPr>
            <w:tcW w:w="1559" w:type="dxa"/>
            <w:shd w:val="clear" w:color="auto" w:fill="auto"/>
          </w:tcPr>
          <w:p w14:paraId="15BFF62C" w14:textId="77777777" w:rsidR="000A4121" w:rsidRPr="002555EE" w:rsidRDefault="000A4121" w:rsidP="000A4121">
            <w:pPr>
              <w:jc w:val="center"/>
              <w:rPr>
                <w:caps/>
                <w:sz w:val="20"/>
                <w:szCs w:val="20"/>
              </w:rPr>
            </w:pPr>
          </w:p>
        </w:tc>
        <w:tc>
          <w:tcPr>
            <w:tcW w:w="1781" w:type="dxa"/>
            <w:shd w:val="clear" w:color="auto" w:fill="auto"/>
          </w:tcPr>
          <w:p w14:paraId="0053C20A" w14:textId="77777777" w:rsidR="000A4121" w:rsidRPr="002555EE" w:rsidRDefault="000A4121" w:rsidP="000A4121">
            <w:pPr>
              <w:jc w:val="center"/>
              <w:rPr>
                <w:caps/>
                <w:sz w:val="20"/>
                <w:szCs w:val="20"/>
              </w:rPr>
            </w:pPr>
          </w:p>
        </w:tc>
        <w:tc>
          <w:tcPr>
            <w:tcW w:w="1196" w:type="dxa"/>
            <w:shd w:val="clear" w:color="auto" w:fill="auto"/>
          </w:tcPr>
          <w:p w14:paraId="2847BB1F" w14:textId="77777777" w:rsidR="000A4121" w:rsidRPr="002555EE" w:rsidRDefault="000A4121" w:rsidP="000A4121">
            <w:pPr>
              <w:jc w:val="center"/>
              <w:rPr>
                <w:caps/>
                <w:sz w:val="20"/>
                <w:szCs w:val="20"/>
              </w:rPr>
            </w:pPr>
          </w:p>
        </w:tc>
        <w:tc>
          <w:tcPr>
            <w:tcW w:w="2593" w:type="dxa"/>
            <w:shd w:val="clear" w:color="auto" w:fill="auto"/>
          </w:tcPr>
          <w:p w14:paraId="62E264A9" w14:textId="77777777" w:rsidR="000A4121" w:rsidRPr="002555EE" w:rsidRDefault="000A4121" w:rsidP="000A4121">
            <w:pPr>
              <w:jc w:val="center"/>
              <w:rPr>
                <w:caps/>
                <w:sz w:val="20"/>
                <w:szCs w:val="20"/>
              </w:rPr>
            </w:pPr>
          </w:p>
        </w:tc>
      </w:tr>
      <w:tr w:rsidR="000A4121" w:rsidRPr="002555EE" w14:paraId="67397F7A" w14:textId="77777777" w:rsidTr="00925762">
        <w:trPr>
          <w:trHeight w:val="842"/>
        </w:trPr>
        <w:tc>
          <w:tcPr>
            <w:tcW w:w="624" w:type="dxa"/>
            <w:vMerge w:val="restart"/>
            <w:shd w:val="clear" w:color="auto" w:fill="auto"/>
          </w:tcPr>
          <w:p w14:paraId="10925CCC" w14:textId="7C4831A7" w:rsidR="000A4121" w:rsidRDefault="000A4121" w:rsidP="000A4121">
            <w:pPr>
              <w:jc w:val="center"/>
              <w:rPr>
                <w:caps/>
                <w:sz w:val="20"/>
                <w:szCs w:val="20"/>
              </w:rPr>
            </w:pPr>
            <w:r>
              <w:rPr>
                <w:caps/>
                <w:sz w:val="20"/>
                <w:szCs w:val="20"/>
              </w:rPr>
              <w:t>18.</w:t>
            </w:r>
          </w:p>
        </w:tc>
        <w:tc>
          <w:tcPr>
            <w:tcW w:w="3482" w:type="dxa"/>
            <w:shd w:val="clear" w:color="auto" w:fill="auto"/>
          </w:tcPr>
          <w:p w14:paraId="59FEAFDC" w14:textId="6212DE10" w:rsidR="000A4121" w:rsidRPr="00E1276E" w:rsidRDefault="000A4121" w:rsidP="000A4121">
            <w:pPr>
              <w:rPr>
                <w:sz w:val="20"/>
                <w:szCs w:val="20"/>
              </w:rPr>
            </w:pPr>
            <w:r w:rsidRPr="00E1276E">
              <w:rPr>
                <w:i/>
                <w:sz w:val="20"/>
                <w:szCs w:val="20"/>
              </w:rPr>
              <w:t>Ūkinių gyvūnų ženklinimo ir apskaitos kontrolė</w:t>
            </w:r>
            <w:r w:rsidRPr="00E1276E">
              <w:rPr>
                <w:sz w:val="20"/>
                <w:szCs w:val="20"/>
              </w:rPr>
              <w:t>; susipažinti su teisės aktais reglamentuojančiais ūkinių gyvūnų ženklinimą ir apskaitą.</w:t>
            </w:r>
          </w:p>
        </w:tc>
        <w:tc>
          <w:tcPr>
            <w:tcW w:w="1559" w:type="dxa"/>
            <w:shd w:val="clear" w:color="auto" w:fill="auto"/>
          </w:tcPr>
          <w:p w14:paraId="1AAD7C24" w14:textId="2242074F"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0C80362A" w14:textId="77777777" w:rsidR="000A4121" w:rsidRPr="002555EE" w:rsidRDefault="000A4121" w:rsidP="000A4121">
            <w:pPr>
              <w:jc w:val="center"/>
              <w:rPr>
                <w:caps/>
                <w:sz w:val="20"/>
                <w:szCs w:val="20"/>
              </w:rPr>
            </w:pPr>
          </w:p>
        </w:tc>
        <w:tc>
          <w:tcPr>
            <w:tcW w:w="1559" w:type="dxa"/>
            <w:shd w:val="clear" w:color="auto" w:fill="auto"/>
          </w:tcPr>
          <w:p w14:paraId="2DAAAEDE" w14:textId="77777777" w:rsidR="000A4121" w:rsidRPr="002555EE" w:rsidRDefault="000A4121" w:rsidP="000A4121">
            <w:pPr>
              <w:jc w:val="center"/>
              <w:rPr>
                <w:caps/>
                <w:sz w:val="20"/>
                <w:szCs w:val="20"/>
              </w:rPr>
            </w:pPr>
          </w:p>
        </w:tc>
        <w:tc>
          <w:tcPr>
            <w:tcW w:w="1781" w:type="dxa"/>
            <w:shd w:val="clear" w:color="auto" w:fill="auto"/>
          </w:tcPr>
          <w:p w14:paraId="08034AAD" w14:textId="77777777" w:rsidR="000A4121" w:rsidRPr="002555EE" w:rsidRDefault="000A4121" w:rsidP="000A4121">
            <w:pPr>
              <w:jc w:val="center"/>
              <w:rPr>
                <w:caps/>
                <w:sz w:val="20"/>
                <w:szCs w:val="20"/>
              </w:rPr>
            </w:pPr>
          </w:p>
        </w:tc>
        <w:tc>
          <w:tcPr>
            <w:tcW w:w="1196" w:type="dxa"/>
            <w:shd w:val="clear" w:color="auto" w:fill="auto"/>
          </w:tcPr>
          <w:p w14:paraId="01548207" w14:textId="77777777" w:rsidR="000A4121" w:rsidRPr="002555EE" w:rsidRDefault="000A4121" w:rsidP="000A4121">
            <w:pPr>
              <w:jc w:val="center"/>
              <w:rPr>
                <w:caps/>
                <w:sz w:val="20"/>
                <w:szCs w:val="20"/>
              </w:rPr>
            </w:pPr>
          </w:p>
        </w:tc>
        <w:tc>
          <w:tcPr>
            <w:tcW w:w="2593" w:type="dxa"/>
            <w:shd w:val="clear" w:color="auto" w:fill="auto"/>
          </w:tcPr>
          <w:p w14:paraId="220CFC58" w14:textId="77777777" w:rsidR="000A4121" w:rsidRPr="002555EE" w:rsidRDefault="000A4121" w:rsidP="000A4121">
            <w:pPr>
              <w:jc w:val="center"/>
              <w:rPr>
                <w:caps/>
                <w:sz w:val="20"/>
                <w:szCs w:val="20"/>
              </w:rPr>
            </w:pPr>
          </w:p>
        </w:tc>
      </w:tr>
      <w:tr w:rsidR="000A4121" w:rsidRPr="002555EE" w14:paraId="4EFE8E6E" w14:textId="77777777" w:rsidTr="00925762">
        <w:trPr>
          <w:trHeight w:val="627"/>
        </w:trPr>
        <w:tc>
          <w:tcPr>
            <w:tcW w:w="624" w:type="dxa"/>
            <w:vMerge/>
            <w:shd w:val="clear" w:color="auto" w:fill="auto"/>
          </w:tcPr>
          <w:p w14:paraId="53DC780C" w14:textId="77777777" w:rsidR="000A4121" w:rsidRDefault="000A4121" w:rsidP="000A4121">
            <w:pPr>
              <w:jc w:val="center"/>
              <w:rPr>
                <w:caps/>
                <w:sz w:val="20"/>
                <w:szCs w:val="20"/>
              </w:rPr>
            </w:pPr>
          </w:p>
        </w:tc>
        <w:tc>
          <w:tcPr>
            <w:tcW w:w="3482" w:type="dxa"/>
            <w:shd w:val="clear" w:color="auto" w:fill="auto"/>
          </w:tcPr>
          <w:p w14:paraId="4BF6349B" w14:textId="66BE09EB" w:rsidR="000A4121" w:rsidRDefault="000A4121" w:rsidP="000A4121">
            <w:r w:rsidRPr="00726C1B">
              <w:rPr>
                <w:sz w:val="20"/>
                <w:szCs w:val="20"/>
              </w:rPr>
              <w:t>Dalyvauti ūkio subjekto veiklos patikrinime.</w:t>
            </w:r>
          </w:p>
        </w:tc>
        <w:tc>
          <w:tcPr>
            <w:tcW w:w="1559" w:type="dxa"/>
            <w:shd w:val="clear" w:color="auto" w:fill="auto"/>
          </w:tcPr>
          <w:p w14:paraId="3F4D0CC1" w14:textId="24B939CA"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09EF17EA" w14:textId="77777777" w:rsidR="000A4121" w:rsidRPr="002555EE" w:rsidRDefault="000A4121" w:rsidP="000A4121">
            <w:pPr>
              <w:jc w:val="center"/>
              <w:rPr>
                <w:caps/>
                <w:sz w:val="20"/>
                <w:szCs w:val="20"/>
              </w:rPr>
            </w:pPr>
          </w:p>
        </w:tc>
        <w:tc>
          <w:tcPr>
            <w:tcW w:w="1559" w:type="dxa"/>
            <w:shd w:val="clear" w:color="auto" w:fill="auto"/>
          </w:tcPr>
          <w:p w14:paraId="347530A5" w14:textId="77777777" w:rsidR="000A4121" w:rsidRPr="002555EE" w:rsidRDefault="000A4121" w:rsidP="000A4121">
            <w:pPr>
              <w:jc w:val="center"/>
              <w:rPr>
                <w:caps/>
                <w:sz w:val="20"/>
                <w:szCs w:val="20"/>
              </w:rPr>
            </w:pPr>
          </w:p>
        </w:tc>
        <w:tc>
          <w:tcPr>
            <w:tcW w:w="1781" w:type="dxa"/>
            <w:shd w:val="clear" w:color="auto" w:fill="auto"/>
          </w:tcPr>
          <w:p w14:paraId="0ED7EC1B" w14:textId="77777777" w:rsidR="000A4121" w:rsidRPr="002555EE" w:rsidRDefault="000A4121" w:rsidP="000A4121">
            <w:pPr>
              <w:jc w:val="center"/>
              <w:rPr>
                <w:caps/>
                <w:sz w:val="20"/>
                <w:szCs w:val="20"/>
              </w:rPr>
            </w:pPr>
          </w:p>
        </w:tc>
        <w:tc>
          <w:tcPr>
            <w:tcW w:w="1196" w:type="dxa"/>
            <w:shd w:val="clear" w:color="auto" w:fill="auto"/>
          </w:tcPr>
          <w:p w14:paraId="0C898A33" w14:textId="77777777" w:rsidR="000A4121" w:rsidRPr="002555EE" w:rsidRDefault="000A4121" w:rsidP="000A4121">
            <w:pPr>
              <w:jc w:val="center"/>
              <w:rPr>
                <w:caps/>
                <w:sz w:val="20"/>
                <w:szCs w:val="20"/>
              </w:rPr>
            </w:pPr>
          </w:p>
        </w:tc>
        <w:tc>
          <w:tcPr>
            <w:tcW w:w="2593" w:type="dxa"/>
            <w:shd w:val="clear" w:color="auto" w:fill="auto"/>
          </w:tcPr>
          <w:p w14:paraId="13877775" w14:textId="77777777" w:rsidR="000A4121" w:rsidRPr="002555EE" w:rsidRDefault="000A4121" w:rsidP="000A4121">
            <w:pPr>
              <w:jc w:val="center"/>
              <w:rPr>
                <w:caps/>
                <w:sz w:val="20"/>
                <w:szCs w:val="20"/>
              </w:rPr>
            </w:pPr>
          </w:p>
        </w:tc>
      </w:tr>
      <w:tr w:rsidR="000A4121" w:rsidRPr="002555EE" w14:paraId="1DCC859E" w14:textId="77777777" w:rsidTr="00925762">
        <w:trPr>
          <w:trHeight w:val="693"/>
        </w:trPr>
        <w:tc>
          <w:tcPr>
            <w:tcW w:w="624" w:type="dxa"/>
            <w:vMerge/>
            <w:shd w:val="clear" w:color="auto" w:fill="auto"/>
          </w:tcPr>
          <w:p w14:paraId="16FFD6F9" w14:textId="77777777" w:rsidR="000A4121" w:rsidRDefault="000A4121" w:rsidP="000A4121">
            <w:pPr>
              <w:jc w:val="center"/>
              <w:rPr>
                <w:caps/>
                <w:sz w:val="20"/>
                <w:szCs w:val="20"/>
              </w:rPr>
            </w:pPr>
          </w:p>
        </w:tc>
        <w:tc>
          <w:tcPr>
            <w:tcW w:w="3482" w:type="dxa"/>
            <w:shd w:val="clear" w:color="auto" w:fill="auto"/>
          </w:tcPr>
          <w:p w14:paraId="6FE6D0D7" w14:textId="52BF042B" w:rsidR="000A4121" w:rsidRDefault="000A4121" w:rsidP="000A4121">
            <w:r w:rsidRPr="00726C1B">
              <w:rPr>
                <w:sz w:val="20"/>
                <w:szCs w:val="20"/>
              </w:rPr>
              <w:t>Susipažinti su srities kontroliniais klausimynais, jų pildymo tvarka.</w:t>
            </w:r>
          </w:p>
        </w:tc>
        <w:tc>
          <w:tcPr>
            <w:tcW w:w="1559" w:type="dxa"/>
            <w:shd w:val="clear" w:color="auto" w:fill="auto"/>
          </w:tcPr>
          <w:p w14:paraId="04E6C5C4" w14:textId="70EAC90E"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43D94D8" w14:textId="77777777" w:rsidR="000A4121" w:rsidRPr="002555EE" w:rsidRDefault="000A4121" w:rsidP="000A4121">
            <w:pPr>
              <w:jc w:val="center"/>
              <w:rPr>
                <w:caps/>
                <w:sz w:val="20"/>
                <w:szCs w:val="20"/>
              </w:rPr>
            </w:pPr>
          </w:p>
        </w:tc>
        <w:tc>
          <w:tcPr>
            <w:tcW w:w="1559" w:type="dxa"/>
            <w:shd w:val="clear" w:color="auto" w:fill="auto"/>
          </w:tcPr>
          <w:p w14:paraId="6983F57D" w14:textId="77777777" w:rsidR="000A4121" w:rsidRPr="002555EE" w:rsidRDefault="000A4121" w:rsidP="000A4121">
            <w:pPr>
              <w:jc w:val="center"/>
              <w:rPr>
                <w:caps/>
                <w:sz w:val="20"/>
                <w:szCs w:val="20"/>
              </w:rPr>
            </w:pPr>
          </w:p>
        </w:tc>
        <w:tc>
          <w:tcPr>
            <w:tcW w:w="1781" w:type="dxa"/>
            <w:shd w:val="clear" w:color="auto" w:fill="auto"/>
          </w:tcPr>
          <w:p w14:paraId="066DA025" w14:textId="77777777" w:rsidR="000A4121" w:rsidRPr="002555EE" w:rsidRDefault="000A4121" w:rsidP="000A4121">
            <w:pPr>
              <w:jc w:val="center"/>
              <w:rPr>
                <w:caps/>
                <w:sz w:val="20"/>
                <w:szCs w:val="20"/>
              </w:rPr>
            </w:pPr>
          </w:p>
        </w:tc>
        <w:tc>
          <w:tcPr>
            <w:tcW w:w="1196" w:type="dxa"/>
            <w:shd w:val="clear" w:color="auto" w:fill="auto"/>
          </w:tcPr>
          <w:p w14:paraId="36A555DA" w14:textId="77777777" w:rsidR="000A4121" w:rsidRPr="002555EE" w:rsidRDefault="000A4121" w:rsidP="000A4121">
            <w:pPr>
              <w:jc w:val="center"/>
              <w:rPr>
                <w:caps/>
                <w:sz w:val="20"/>
                <w:szCs w:val="20"/>
              </w:rPr>
            </w:pPr>
          </w:p>
        </w:tc>
        <w:tc>
          <w:tcPr>
            <w:tcW w:w="2593" w:type="dxa"/>
            <w:shd w:val="clear" w:color="auto" w:fill="auto"/>
          </w:tcPr>
          <w:p w14:paraId="7FDB5EB0" w14:textId="77777777" w:rsidR="000A4121" w:rsidRPr="002555EE" w:rsidRDefault="000A4121" w:rsidP="000A4121">
            <w:pPr>
              <w:jc w:val="center"/>
              <w:rPr>
                <w:caps/>
                <w:sz w:val="20"/>
                <w:szCs w:val="20"/>
              </w:rPr>
            </w:pPr>
          </w:p>
        </w:tc>
      </w:tr>
      <w:tr w:rsidR="000A4121" w:rsidRPr="002555EE" w14:paraId="66B5FE71" w14:textId="77777777" w:rsidTr="00925762">
        <w:trPr>
          <w:trHeight w:val="703"/>
        </w:trPr>
        <w:tc>
          <w:tcPr>
            <w:tcW w:w="624" w:type="dxa"/>
            <w:vMerge/>
            <w:shd w:val="clear" w:color="auto" w:fill="auto"/>
          </w:tcPr>
          <w:p w14:paraId="66DB4BC1" w14:textId="77777777" w:rsidR="000A4121" w:rsidRDefault="000A4121" w:rsidP="000A4121">
            <w:pPr>
              <w:jc w:val="center"/>
              <w:rPr>
                <w:caps/>
                <w:sz w:val="20"/>
                <w:szCs w:val="20"/>
              </w:rPr>
            </w:pPr>
          </w:p>
        </w:tc>
        <w:tc>
          <w:tcPr>
            <w:tcW w:w="3482" w:type="dxa"/>
            <w:shd w:val="clear" w:color="auto" w:fill="auto"/>
          </w:tcPr>
          <w:p w14:paraId="05F61E0F" w14:textId="498CB3E4" w:rsidR="000A4121" w:rsidRDefault="000A4121" w:rsidP="000A4121">
            <w:r w:rsidRPr="00726C1B">
              <w:rPr>
                <w:sz w:val="20"/>
                <w:szCs w:val="20"/>
              </w:rPr>
              <w:t>Atlikti nustatytų pažeidimų analizę.</w:t>
            </w:r>
          </w:p>
        </w:tc>
        <w:tc>
          <w:tcPr>
            <w:tcW w:w="1559" w:type="dxa"/>
            <w:shd w:val="clear" w:color="auto" w:fill="auto"/>
          </w:tcPr>
          <w:p w14:paraId="4DEBCAFD" w14:textId="7A3013A5"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9D725D2" w14:textId="77777777" w:rsidR="000A4121" w:rsidRPr="002555EE" w:rsidRDefault="000A4121" w:rsidP="000A4121">
            <w:pPr>
              <w:jc w:val="center"/>
              <w:rPr>
                <w:caps/>
                <w:sz w:val="20"/>
                <w:szCs w:val="20"/>
              </w:rPr>
            </w:pPr>
          </w:p>
        </w:tc>
        <w:tc>
          <w:tcPr>
            <w:tcW w:w="1559" w:type="dxa"/>
            <w:shd w:val="clear" w:color="auto" w:fill="auto"/>
          </w:tcPr>
          <w:p w14:paraId="7DD2E84A" w14:textId="77777777" w:rsidR="000A4121" w:rsidRPr="002555EE" w:rsidRDefault="000A4121" w:rsidP="000A4121">
            <w:pPr>
              <w:jc w:val="center"/>
              <w:rPr>
                <w:caps/>
                <w:sz w:val="20"/>
                <w:szCs w:val="20"/>
              </w:rPr>
            </w:pPr>
          </w:p>
        </w:tc>
        <w:tc>
          <w:tcPr>
            <w:tcW w:w="1781" w:type="dxa"/>
            <w:shd w:val="clear" w:color="auto" w:fill="auto"/>
          </w:tcPr>
          <w:p w14:paraId="1F265A84" w14:textId="77777777" w:rsidR="000A4121" w:rsidRPr="002555EE" w:rsidRDefault="000A4121" w:rsidP="000A4121">
            <w:pPr>
              <w:jc w:val="center"/>
              <w:rPr>
                <w:caps/>
                <w:sz w:val="20"/>
                <w:szCs w:val="20"/>
              </w:rPr>
            </w:pPr>
          </w:p>
        </w:tc>
        <w:tc>
          <w:tcPr>
            <w:tcW w:w="1196" w:type="dxa"/>
            <w:shd w:val="clear" w:color="auto" w:fill="auto"/>
          </w:tcPr>
          <w:p w14:paraId="1D6B48B5" w14:textId="77777777" w:rsidR="000A4121" w:rsidRPr="002555EE" w:rsidRDefault="000A4121" w:rsidP="000A4121">
            <w:pPr>
              <w:jc w:val="center"/>
              <w:rPr>
                <w:caps/>
                <w:sz w:val="20"/>
                <w:szCs w:val="20"/>
              </w:rPr>
            </w:pPr>
          </w:p>
        </w:tc>
        <w:tc>
          <w:tcPr>
            <w:tcW w:w="2593" w:type="dxa"/>
            <w:shd w:val="clear" w:color="auto" w:fill="auto"/>
          </w:tcPr>
          <w:p w14:paraId="37D0F78F" w14:textId="77777777" w:rsidR="000A4121" w:rsidRPr="002555EE" w:rsidRDefault="000A4121" w:rsidP="000A4121">
            <w:pPr>
              <w:jc w:val="center"/>
              <w:rPr>
                <w:caps/>
                <w:sz w:val="20"/>
                <w:szCs w:val="20"/>
              </w:rPr>
            </w:pPr>
          </w:p>
        </w:tc>
      </w:tr>
      <w:tr w:rsidR="000A4121" w:rsidRPr="002555EE" w14:paraId="4F95F9BF" w14:textId="77777777" w:rsidTr="00925762">
        <w:trPr>
          <w:trHeight w:val="1124"/>
        </w:trPr>
        <w:tc>
          <w:tcPr>
            <w:tcW w:w="624" w:type="dxa"/>
            <w:vMerge w:val="restart"/>
            <w:shd w:val="clear" w:color="auto" w:fill="auto"/>
          </w:tcPr>
          <w:p w14:paraId="4826D48F" w14:textId="78A5C016" w:rsidR="000A4121" w:rsidRDefault="000A4121" w:rsidP="000A4121">
            <w:pPr>
              <w:jc w:val="center"/>
              <w:rPr>
                <w:caps/>
                <w:sz w:val="20"/>
                <w:szCs w:val="20"/>
              </w:rPr>
            </w:pPr>
            <w:r>
              <w:rPr>
                <w:caps/>
                <w:sz w:val="20"/>
                <w:szCs w:val="20"/>
              </w:rPr>
              <w:t>19.</w:t>
            </w:r>
          </w:p>
        </w:tc>
        <w:tc>
          <w:tcPr>
            <w:tcW w:w="3482" w:type="dxa"/>
            <w:shd w:val="clear" w:color="auto" w:fill="auto"/>
          </w:tcPr>
          <w:p w14:paraId="14B54B0B" w14:textId="1C030A3B" w:rsidR="000A4121" w:rsidRPr="00E1276E" w:rsidRDefault="000A4121" w:rsidP="000A4121">
            <w:pPr>
              <w:rPr>
                <w:sz w:val="20"/>
                <w:szCs w:val="20"/>
              </w:rPr>
            </w:pPr>
            <w:r w:rsidRPr="00E1276E">
              <w:rPr>
                <w:rFonts w:eastAsia="Calibri"/>
                <w:i/>
                <w:sz w:val="20"/>
                <w:szCs w:val="20"/>
                <w:lang w:eastAsia="en-US"/>
              </w:rPr>
              <w:t xml:space="preserve">Ūkinių gyvūnų ir gyvūnų augintinių gerovės </w:t>
            </w:r>
            <w:r w:rsidRPr="00E1276E">
              <w:rPr>
                <w:i/>
                <w:noProof/>
                <w:sz w:val="20"/>
                <w:szCs w:val="20"/>
              </w:rPr>
              <w:t>valstybinė veterinarinė kontrolė</w:t>
            </w:r>
            <w:r w:rsidRPr="00E1276E">
              <w:rPr>
                <w:noProof/>
                <w:sz w:val="20"/>
                <w:szCs w:val="20"/>
              </w:rPr>
              <w:t>;</w:t>
            </w:r>
            <w:r w:rsidRPr="00E1276E">
              <w:rPr>
                <w:sz w:val="20"/>
                <w:szCs w:val="20"/>
              </w:rPr>
              <w:t xml:space="preserve"> susipažinti su teisės aktais reglamentuojančiais </w:t>
            </w:r>
            <w:r w:rsidRPr="00E1276E">
              <w:rPr>
                <w:rFonts w:eastAsia="Calibri"/>
                <w:sz w:val="20"/>
                <w:szCs w:val="20"/>
                <w:lang w:eastAsia="en-US"/>
              </w:rPr>
              <w:t>ūkinių gyvūnų  ir gyvūnų augintinių gerovę</w:t>
            </w:r>
            <w:r w:rsidRPr="00E1276E">
              <w:rPr>
                <w:sz w:val="20"/>
                <w:szCs w:val="20"/>
              </w:rPr>
              <w:t>.</w:t>
            </w:r>
          </w:p>
        </w:tc>
        <w:tc>
          <w:tcPr>
            <w:tcW w:w="1559" w:type="dxa"/>
            <w:shd w:val="clear" w:color="auto" w:fill="auto"/>
          </w:tcPr>
          <w:p w14:paraId="0A0C975A" w14:textId="5A1F3458"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20170D92" w14:textId="77777777" w:rsidR="000A4121" w:rsidRPr="002555EE" w:rsidRDefault="000A4121" w:rsidP="000A4121">
            <w:pPr>
              <w:jc w:val="center"/>
              <w:rPr>
                <w:caps/>
                <w:sz w:val="20"/>
                <w:szCs w:val="20"/>
              </w:rPr>
            </w:pPr>
          </w:p>
        </w:tc>
        <w:tc>
          <w:tcPr>
            <w:tcW w:w="1559" w:type="dxa"/>
            <w:shd w:val="clear" w:color="auto" w:fill="auto"/>
          </w:tcPr>
          <w:p w14:paraId="2F706485" w14:textId="77777777" w:rsidR="000A4121" w:rsidRPr="002555EE" w:rsidRDefault="000A4121" w:rsidP="000A4121">
            <w:pPr>
              <w:jc w:val="center"/>
              <w:rPr>
                <w:caps/>
                <w:sz w:val="20"/>
                <w:szCs w:val="20"/>
              </w:rPr>
            </w:pPr>
          </w:p>
        </w:tc>
        <w:tc>
          <w:tcPr>
            <w:tcW w:w="1781" w:type="dxa"/>
            <w:shd w:val="clear" w:color="auto" w:fill="auto"/>
          </w:tcPr>
          <w:p w14:paraId="05CD0AED" w14:textId="77777777" w:rsidR="000A4121" w:rsidRPr="002555EE" w:rsidRDefault="000A4121" w:rsidP="000A4121">
            <w:pPr>
              <w:jc w:val="center"/>
              <w:rPr>
                <w:caps/>
                <w:sz w:val="20"/>
                <w:szCs w:val="20"/>
              </w:rPr>
            </w:pPr>
          </w:p>
        </w:tc>
        <w:tc>
          <w:tcPr>
            <w:tcW w:w="1196" w:type="dxa"/>
            <w:shd w:val="clear" w:color="auto" w:fill="auto"/>
          </w:tcPr>
          <w:p w14:paraId="2628D9F3" w14:textId="77777777" w:rsidR="000A4121" w:rsidRPr="002555EE" w:rsidRDefault="000A4121" w:rsidP="000A4121">
            <w:pPr>
              <w:jc w:val="center"/>
              <w:rPr>
                <w:caps/>
                <w:sz w:val="20"/>
                <w:szCs w:val="20"/>
              </w:rPr>
            </w:pPr>
          </w:p>
        </w:tc>
        <w:tc>
          <w:tcPr>
            <w:tcW w:w="2593" w:type="dxa"/>
            <w:shd w:val="clear" w:color="auto" w:fill="auto"/>
          </w:tcPr>
          <w:p w14:paraId="083E0D6E" w14:textId="77777777" w:rsidR="000A4121" w:rsidRPr="002555EE" w:rsidRDefault="000A4121" w:rsidP="000A4121">
            <w:pPr>
              <w:jc w:val="center"/>
              <w:rPr>
                <w:caps/>
                <w:sz w:val="20"/>
                <w:szCs w:val="20"/>
              </w:rPr>
            </w:pPr>
          </w:p>
        </w:tc>
      </w:tr>
      <w:tr w:rsidR="000A4121" w:rsidRPr="002555EE" w14:paraId="3E0B4C9F" w14:textId="77777777" w:rsidTr="00925762">
        <w:trPr>
          <w:trHeight w:val="673"/>
        </w:trPr>
        <w:tc>
          <w:tcPr>
            <w:tcW w:w="624" w:type="dxa"/>
            <w:vMerge/>
            <w:shd w:val="clear" w:color="auto" w:fill="auto"/>
          </w:tcPr>
          <w:p w14:paraId="712C3EB8" w14:textId="77777777" w:rsidR="000A4121" w:rsidRDefault="000A4121" w:rsidP="000A4121">
            <w:pPr>
              <w:jc w:val="center"/>
              <w:rPr>
                <w:caps/>
                <w:sz w:val="20"/>
                <w:szCs w:val="20"/>
              </w:rPr>
            </w:pPr>
          </w:p>
        </w:tc>
        <w:tc>
          <w:tcPr>
            <w:tcW w:w="3482" w:type="dxa"/>
            <w:shd w:val="clear" w:color="auto" w:fill="auto"/>
          </w:tcPr>
          <w:p w14:paraId="496F0F61" w14:textId="4B5C2111" w:rsidR="000A4121" w:rsidRDefault="000A4121" w:rsidP="000A4121">
            <w:pPr>
              <w:rPr>
                <w:rFonts w:eastAsia="Calibri"/>
                <w:lang w:eastAsia="en-US"/>
              </w:rPr>
            </w:pPr>
            <w:r w:rsidRPr="00726C1B">
              <w:rPr>
                <w:sz w:val="20"/>
                <w:szCs w:val="20"/>
              </w:rPr>
              <w:t>Dalyvauti ūkio subjekto veiklos patikrinime.</w:t>
            </w:r>
          </w:p>
        </w:tc>
        <w:tc>
          <w:tcPr>
            <w:tcW w:w="1559" w:type="dxa"/>
            <w:shd w:val="clear" w:color="auto" w:fill="auto"/>
          </w:tcPr>
          <w:p w14:paraId="44ADE3DD" w14:textId="5DA4045D"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5E0B7724" w14:textId="77777777" w:rsidR="000A4121" w:rsidRPr="002555EE" w:rsidRDefault="000A4121" w:rsidP="000A4121">
            <w:pPr>
              <w:jc w:val="center"/>
              <w:rPr>
                <w:caps/>
                <w:sz w:val="20"/>
                <w:szCs w:val="20"/>
              </w:rPr>
            </w:pPr>
          </w:p>
        </w:tc>
        <w:tc>
          <w:tcPr>
            <w:tcW w:w="1559" w:type="dxa"/>
            <w:shd w:val="clear" w:color="auto" w:fill="auto"/>
          </w:tcPr>
          <w:p w14:paraId="78E68275" w14:textId="77777777" w:rsidR="000A4121" w:rsidRPr="002555EE" w:rsidRDefault="000A4121" w:rsidP="000A4121">
            <w:pPr>
              <w:jc w:val="center"/>
              <w:rPr>
                <w:caps/>
                <w:sz w:val="20"/>
                <w:szCs w:val="20"/>
              </w:rPr>
            </w:pPr>
          </w:p>
        </w:tc>
        <w:tc>
          <w:tcPr>
            <w:tcW w:w="1781" w:type="dxa"/>
            <w:shd w:val="clear" w:color="auto" w:fill="auto"/>
          </w:tcPr>
          <w:p w14:paraId="3E27AF4D" w14:textId="77777777" w:rsidR="000A4121" w:rsidRPr="002555EE" w:rsidRDefault="000A4121" w:rsidP="000A4121">
            <w:pPr>
              <w:jc w:val="center"/>
              <w:rPr>
                <w:caps/>
                <w:sz w:val="20"/>
                <w:szCs w:val="20"/>
              </w:rPr>
            </w:pPr>
          </w:p>
        </w:tc>
        <w:tc>
          <w:tcPr>
            <w:tcW w:w="1196" w:type="dxa"/>
            <w:shd w:val="clear" w:color="auto" w:fill="auto"/>
          </w:tcPr>
          <w:p w14:paraId="137CECED" w14:textId="77777777" w:rsidR="000A4121" w:rsidRPr="002555EE" w:rsidRDefault="000A4121" w:rsidP="000A4121">
            <w:pPr>
              <w:jc w:val="center"/>
              <w:rPr>
                <w:caps/>
                <w:sz w:val="20"/>
                <w:szCs w:val="20"/>
              </w:rPr>
            </w:pPr>
          </w:p>
        </w:tc>
        <w:tc>
          <w:tcPr>
            <w:tcW w:w="2593" w:type="dxa"/>
            <w:shd w:val="clear" w:color="auto" w:fill="auto"/>
          </w:tcPr>
          <w:p w14:paraId="3A99EC4E" w14:textId="77777777" w:rsidR="000A4121" w:rsidRPr="002555EE" w:rsidRDefault="000A4121" w:rsidP="000A4121">
            <w:pPr>
              <w:jc w:val="center"/>
              <w:rPr>
                <w:caps/>
                <w:sz w:val="20"/>
                <w:szCs w:val="20"/>
              </w:rPr>
            </w:pPr>
          </w:p>
        </w:tc>
      </w:tr>
      <w:tr w:rsidR="000A4121" w:rsidRPr="002555EE" w14:paraId="1A5C1234" w14:textId="77777777" w:rsidTr="00925762">
        <w:trPr>
          <w:trHeight w:val="696"/>
        </w:trPr>
        <w:tc>
          <w:tcPr>
            <w:tcW w:w="624" w:type="dxa"/>
            <w:vMerge/>
            <w:shd w:val="clear" w:color="auto" w:fill="auto"/>
          </w:tcPr>
          <w:p w14:paraId="3CF9ED67" w14:textId="77777777" w:rsidR="000A4121" w:rsidRDefault="000A4121" w:rsidP="000A4121">
            <w:pPr>
              <w:jc w:val="center"/>
              <w:rPr>
                <w:caps/>
                <w:sz w:val="20"/>
                <w:szCs w:val="20"/>
              </w:rPr>
            </w:pPr>
          </w:p>
        </w:tc>
        <w:tc>
          <w:tcPr>
            <w:tcW w:w="3482" w:type="dxa"/>
            <w:shd w:val="clear" w:color="auto" w:fill="auto"/>
          </w:tcPr>
          <w:p w14:paraId="5B155538" w14:textId="286D5980" w:rsidR="000A4121" w:rsidRDefault="000A4121" w:rsidP="000A4121">
            <w:r w:rsidRPr="00726C1B">
              <w:rPr>
                <w:sz w:val="20"/>
                <w:szCs w:val="20"/>
              </w:rPr>
              <w:t>Susipažinti su srities kontroliniais klausimynais, jų pildymo tvarka.</w:t>
            </w:r>
          </w:p>
        </w:tc>
        <w:tc>
          <w:tcPr>
            <w:tcW w:w="1559" w:type="dxa"/>
            <w:shd w:val="clear" w:color="auto" w:fill="auto"/>
          </w:tcPr>
          <w:p w14:paraId="5C732626" w14:textId="28830D02"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88B73B8" w14:textId="77777777" w:rsidR="000A4121" w:rsidRPr="002555EE" w:rsidRDefault="000A4121" w:rsidP="000A4121">
            <w:pPr>
              <w:jc w:val="center"/>
              <w:rPr>
                <w:caps/>
                <w:sz w:val="20"/>
                <w:szCs w:val="20"/>
              </w:rPr>
            </w:pPr>
          </w:p>
        </w:tc>
        <w:tc>
          <w:tcPr>
            <w:tcW w:w="1559" w:type="dxa"/>
            <w:shd w:val="clear" w:color="auto" w:fill="auto"/>
          </w:tcPr>
          <w:p w14:paraId="28E3339C" w14:textId="77777777" w:rsidR="000A4121" w:rsidRPr="002555EE" w:rsidRDefault="000A4121" w:rsidP="000A4121">
            <w:pPr>
              <w:jc w:val="center"/>
              <w:rPr>
                <w:caps/>
                <w:sz w:val="20"/>
                <w:szCs w:val="20"/>
              </w:rPr>
            </w:pPr>
          </w:p>
        </w:tc>
        <w:tc>
          <w:tcPr>
            <w:tcW w:w="1781" w:type="dxa"/>
            <w:shd w:val="clear" w:color="auto" w:fill="auto"/>
          </w:tcPr>
          <w:p w14:paraId="2F3FB260" w14:textId="77777777" w:rsidR="000A4121" w:rsidRPr="002555EE" w:rsidRDefault="000A4121" w:rsidP="000A4121">
            <w:pPr>
              <w:jc w:val="center"/>
              <w:rPr>
                <w:caps/>
                <w:sz w:val="20"/>
                <w:szCs w:val="20"/>
              </w:rPr>
            </w:pPr>
          </w:p>
        </w:tc>
        <w:tc>
          <w:tcPr>
            <w:tcW w:w="1196" w:type="dxa"/>
            <w:shd w:val="clear" w:color="auto" w:fill="auto"/>
          </w:tcPr>
          <w:p w14:paraId="39AAEA63" w14:textId="77777777" w:rsidR="000A4121" w:rsidRPr="002555EE" w:rsidRDefault="000A4121" w:rsidP="000A4121">
            <w:pPr>
              <w:jc w:val="center"/>
              <w:rPr>
                <w:caps/>
                <w:sz w:val="20"/>
                <w:szCs w:val="20"/>
              </w:rPr>
            </w:pPr>
          </w:p>
        </w:tc>
        <w:tc>
          <w:tcPr>
            <w:tcW w:w="2593" w:type="dxa"/>
            <w:shd w:val="clear" w:color="auto" w:fill="auto"/>
          </w:tcPr>
          <w:p w14:paraId="6CEEA5D0" w14:textId="77777777" w:rsidR="000A4121" w:rsidRPr="002555EE" w:rsidRDefault="000A4121" w:rsidP="000A4121">
            <w:pPr>
              <w:jc w:val="center"/>
              <w:rPr>
                <w:caps/>
                <w:sz w:val="20"/>
                <w:szCs w:val="20"/>
              </w:rPr>
            </w:pPr>
          </w:p>
        </w:tc>
      </w:tr>
      <w:tr w:rsidR="000A4121" w:rsidRPr="002555EE" w14:paraId="3C706767" w14:textId="77777777" w:rsidTr="00925762">
        <w:trPr>
          <w:trHeight w:val="693"/>
        </w:trPr>
        <w:tc>
          <w:tcPr>
            <w:tcW w:w="624" w:type="dxa"/>
            <w:vMerge/>
            <w:shd w:val="clear" w:color="auto" w:fill="auto"/>
          </w:tcPr>
          <w:p w14:paraId="4026778B" w14:textId="77777777" w:rsidR="000A4121" w:rsidRDefault="000A4121" w:rsidP="000A4121">
            <w:pPr>
              <w:jc w:val="center"/>
              <w:rPr>
                <w:caps/>
                <w:sz w:val="20"/>
                <w:szCs w:val="20"/>
              </w:rPr>
            </w:pPr>
          </w:p>
        </w:tc>
        <w:tc>
          <w:tcPr>
            <w:tcW w:w="3482" w:type="dxa"/>
            <w:shd w:val="clear" w:color="auto" w:fill="auto"/>
          </w:tcPr>
          <w:p w14:paraId="1EC4D7E1" w14:textId="060F528E" w:rsidR="000A4121" w:rsidRDefault="000A4121" w:rsidP="000A4121">
            <w:pPr>
              <w:rPr>
                <w:rFonts w:eastAsia="Calibri"/>
                <w:lang w:eastAsia="en-US"/>
              </w:rPr>
            </w:pPr>
            <w:r w:rsidRPr="00726C1B">
              <w:rPr>
                <w:sz w:val="20"/>
                <w:szCs w:val="20"/>
              </w:rPr>
              <w:t>Atlikti nustatytų pažeidimų analizę.</w:t>
            </w:r>
          </w:p>
        </w:tc>
        <w:tc>
          <w:tcPr>
            <w:tcW w:w="1559" w:type="dxa"/>
            <w:shd w:val="clear" w:color="auto" w:fill="auto"/>
          </w:tcPr>
          <w:p w14:paraId="009A980D" w14:textId="4696BE39"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5C7DEDF" w14:textId="77777777" w:rsidR="000A4121" w:rsidRPr="002555EE" w:rsidRDefault="000A4121" w:rsidP="000A4121">
            <w:pPr>
              <w:jc w:val="center"/>
              <w:rPr>
                <w:caps/>
                <w:sz w:val="20"/>
                <w:szCs w:val="20"/>
              </w:rPr>
            </w:pPr>
          </w:p>
        </w:tc>
        <w:tc>
          <w:tcPr>
            <w:tcW w:w="1559" w:type="dxa"/>
            <w:shd w:val="clear" w:color="auto" w:fill="auto"/>
          </w:tcPr>
          <w:p w14:paraId="1FBDFB0A" w14:textId="77777777" w:rsidR="000A4121" w:rsidRPr="002555EE" w:rsidRDefault="000A4121" w:rsidP="000A4121">
            <w:pPr>
              <w:jc w:val="center"/>
              <w:rPr>
                <w:caps/>
                <w:sz w:val="20"/>
                <w:szCs w:val="20"/>
              </w:rPr>
            </w:pPr>
          </w:p>
        </w:tc>
        <w:tc>
          <w:tcPr>
            <w:tcW w:w="1781" w:type="dxa"/>
            <w:shd w:val="clear" w:color="auto" w:fill="auto"/>
          </w:tcPr>
          <w:p w14:paraId="56546E65" w14:textId="77777777" w:rsidR="000A4121" w:rsidRPr="002555EE" w:rsidRDefault="000A4121" w:rsidP="000A4121">
            <w:pPr>
              <w:jc w:val="center"/>
              <w:rPr>
                <w:caps/>
                <w:sz w:val="20"/>
                <w:szCs w:val="20"/>
              </w:rPr>
            </w:pPr>
          </w:p>
        </w:tc>
        <w:tc>
          <w:tcPr>
            <w:tcW w:w="1196" w:type="dxa"/>
            <w:shd w:val="clear" w:color="auto" w:fill="auto"/>
          </w:tcPr>
          <w:p w14:paraId="001C08A3" w14:textId="77777777" w:rsidR="000A4121" w:rsidRPr="002555EE" w:rsidRDefault="000A4121" w:rsidP="000A4121">
            <w:pPr>
              <w:jc w:val="center"/>
              <w:rPr>
                <w:caps/>
                <w:sz w:val="20"/>
                <w:szCs w:val="20"/>
              </w:rPr>
            </w:pPr>
          </w:p>
        </w:tc>
        <w:tc>
          <w:tcPr>
            <w:tcW w:w="2593" w:type="dxa"/>
            <w:shd w:val="clear" w:color="auto" w:fill="auto"/>
          </w:tcPr>
          <w:p w14:paraId="4E8416ED" w14:textId="77777777" w:rsidR="000A4121" w:rsidRPr="002555EE" w:rsidRDefault="000A4121" w:rsidP="000A4121">
            <w:pPr>
              <w:jc w:val="center"/>
              <w:rPr>
                <w:caps/>
                <w:sz w:val="20"/>
                <w:szCs w:val="20"/>
              </w:rPr>
            </w:pPr>
          </w:p>
        </w:tc>
      </w:tr>
      <w:tr w:rsidR="000A4121" w:rsidRPr="002555EE" w14:paraId="373B6156" w14:textId="77777777" w:rsidTr="00925762">
        <w:trPr>
          <w:trHeight w:val="704"/>
        </w:trPr>
        <w:tc>
          <w:tcPr>
            <w:tcW w:w="624" w:type="dxa"/>
            <w:vMerge w:val="restart"/>
            <w:shd w:val="clear" w:color="auto" w:fill="auto"/>
          </w:tcPr>
          <w:p w14:paraId="01F8E2DA" w14:textId="09C705E7" w:rsidR="000A4121" w:rsidRDefault="000A4121" w:rsidP="000A4121">
            <w:pPr>
              <w:jc w:val="center"/>
              <w:rPr>
                <w:caps/>
                <w:sz w:val="20"/>
                <w:szCs w:val="20"/>
              </w:rPr>
            </w:pPr>
            <w:r>
              <w:rPr>
                <w:caps/>
                <w:sz w:val="20"/>
                <w:szCs w:val="20"/>
              </w:rPr>
              <w:t>20.</w:t>
            </w:r>
          </w:p>
        </w:tc>
        <w:tc>
          <w:tcPr>
            <w:tcW w:w="3482" w:type="dxa"/>
            <w:shd w:val="clear" w:color="auto" w:fill="auto"/>
          </w:tcPr>
          <w:p w14:paraId="442386C2" w14:textId="420A61B8" w:rsidR="000A4121" w:rsidRPr="00833D93" w:rsidRDefault="000A4121" w:rsidP="000A4121">
            <w:pPr>
              <w:rPr>
                <w:rFonts w:eastAsia="Calibri"/>
                <w:sz w:val="20"/>
                <w:szCs w:val="20"/>
                <w:lang w:eastAsia="en-US"/>
              </w:rPr>
            </w:pPr>
            <w:r w:rsidRPr="00833D93">
              <w:rPr>
                <w:i/>
                <w:color w:val="000000"/>
                <w:sz w:val="20"/>
                <w:szCs w:val="20"/>
              </w:rPr>
              <w:t>Gyvūnų vežėjų, gyvūnus gabenančių transporto priemonių valstybinė veterinarinė kontrolė</w:t>
            </w:r>
            <w:r w:rsidRPr="00833D93">
              <w:rPr>
                <w:color w:val="000000"/>
                <w:sz w:val="20"/>
                <w:szCs w:val="20"/>
              </w:rPr>
              <w:t xml:space="preserve">; </w:t>
            </w:r>
            <w:r w:rsidRPr="00833D93">
              <w:rPr>
                <w:sz w:val="20"/>
                <w:szCs w:val="20"/>
              </w:rPr>
              <w:t xml:space="preserve">susipažinti su teisės aktais reglamentuojančiais </w:t>
            </w:r>
            <w:r w:rsidRPr="00833D93">
              <w:rPr>
                <w:color w:val="000000"/>
                <w:sz w:val="20"/>
                <w:szCs w:val="20"/>
              </w:rPr>
              <w:t>gyvūnų vežėjų</w:t>
            </w:r>
            <w:r w:rsidRPr="00833D93">
              <w:rPr>
                <w:sz w:val="20"/>
                <w:szCs w:val="20"/>
              </w:rPr>
              <w:t xml:space="preserve"> veiklą.</w:t>
            </w:r>
          </w:p>
        </w:tc>
        <w:tc>
          <w:tcPr>
            <w:tcW w:w="1559" w:type="dxa"/>
            <w:shd w:val="clear" w:color="auto" w:fill="auto"/>
          </w:tcPr>
          <w:p w14:paraId="21F597D9" w14:textId="78593AD1"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5CF225E" w14:textId="77777777" w:rsidR="000A4121" w:rsidRPr="002555EE" w:rsidRDefault="000A4121" w:rsidP="000A4121">
            <w:pPr>
              <w:jc w:val="center"/>
              <w:rPr>
                <w:caps/>
                <w:sz w:val="20"/>
                <w:szCs w:val="20"/>
              </w:rPr>
            </w:pPr>
          </w:p>
        </w:tc>
        <w:tc>
          <w:tcPr>
            <w:tcW w:w="1559" w:type="dxa"/>
            <w:shd w:val="clear" w:color="auto" w:fill="auto"/>
          </w:tcPr>
          <w:p w14:paraId="56665560" w14:textId="77777777" w:rsidR="000A4121" w:rsidRPr="002555EE" w:rsidRDefault="000A4121" w:rsidP="000A4121">
            <w:pPr>
              <w:jc w:val="center"/>
              <w:rPr>
                <w:caps/>
                <w:sz w:val="20"/>
                <w:szCs w:val="20"/>
              </w:rPr>
            </w:pPr>
          </w:p>
        </w:tc>
        <w:tc>
          <w:tcPr>
            <w:tcW w:w="1781" w:type="dxa"/>
            <w:shd w:val="clear" w:color="auto" w:fill="auto"/>
          </w:tcPr>
          <w:p w14:paraId="2EE62CED" w14:textId="77777777" w:rsidR="000A4121" w:rsidRPr="002555EE" w:rsidRDefault="000A4121" w:rsidP="000A4121">
            <w:pPr>
              <w:jc w:val="center"/>
              <w:rPr>
                <w:caps/>
                <w:sz w:val="20"/>
                <w:szCs w:val="20"/>
              </w:rPr>
            </w:pPr>
          </w:p>
        </w:tc>
        <w:tc>
          <w:tcPr>
            <w:tcW w:w="1196" w:type="dxa"/>
            <w:shd w:val="clear" w:color="auto" w:fill="auto"/>
          </w:tcPr>
          <w:p w14:paraId="4F564CE6" w14:textId="77777777" w:rsidR="000A4121" w:rsidRPr="002555EE" w:rsidRDefault="000A4121" w:rsidP="000A4121">
            <w:pPr>
              <w:jc w:val="center"/>
              <w:rPr>
                <w:caps/>
                <w:sz w:val="20"/>
                <w:szCs w:val="20"/>
              </w:rPr>
            </w:pPr>
          </w:p>
        </w:tc>
        <w:tc>
          <w:tcPr>
            <w:tcW w:w="2593" w:type="dxa"/>
            <w:shd w:val="clear" w:color="auto" w:fill="auto"/>
          </w:tcPr>
          <w:p w14:paraId="3CD0F45D" w14:textId="77777777" w:rsidR="000A4121" w:rsidRPr="002555EE" w:rsidRDefault="000A4121" w:rsidP="000A4121">
            <w:pPr>
              <w:jc w:val="center"/>
              <w:rPr>
                <w:caps/>
                <w:sz w:val="20"/>
                <w:szCs w:val="20"/>
              </w:rPr>
            </w:pPr>
          </w:p>
        </w:tc>
      </w:tr>
      <w:tr w:rsidR="000A4121" w:rsidRPr="002555EE" w14:paraId="66D0400E" w14:textId="77777777" w:rsidTr="00925762">
        <w:trPr>
          <w:trHeight w:val="704"/>
        </w:trPr>
        <w:tc>
          <w:tcPr>
            <w:tcW w:w="624" w:type="dxa"/>
            <w:vMerge/>
            <w:shd w:val="clear" w:color="auto" w:fill="auto"/>
          </w:tcPr>
          <w:p w14:paraId="780BE1FF" w14:textId="77777777" w:rsidR="000A4121" w:rsidRDefault="000A4121" w:rsidP="000A4121">
            <w:pPr>
              <w:jc w:val="center"/>
              <w:rPr>
                <w:caps/>
                <w:sz w:val="20"/>
                <w:szCs w:val="20"/>
              </w:rPr>
            </w:pPr>
          </w:p>
        </w:tc>
        <w:tc>
          <w:tcPr>
            <w:tcW w:w="3482" w:type="dxa"/>
            <w:shd w:val="clear" w:color="auto" w:fill="auto"/>
          </w:tcPr>
          <w:p w14:paraId="7AE9E23A" w14:textId="3B92CCBA" w:rsidR="000A4121" w:rsidRDefault="000A4121" w:rsidP="000A4121">
            <w:r w:rsidRPr="00726C1B">
              <w:rPr>
                <w:sz w:val="20"/>
                <w:szCs w:val="20"/>
              </w:rPr>
              <w:t>Dalyvauti ūkio subjekto veiklos patikrinime.</w:t>
            </w:r>
          </w:p>
        </w:tc>
        <w:tc>
          <w:tcPr>
            <w:tcW w:w="1559" w:type="dxa"/>
            <w:shd w:val="clear" w:color="auto" w:fill="auto"/>
          </w:tcPr>
          <w:p w14:paraId="7998CF2A" w14:textId="2B4C17D6"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76508773" w14:textId="77777777" w:rsidR="000A4121" w:rsidRPr="002555EE" w:rsidRDefault="000A4121" w:rsidP="000A4121">
            <w:pPr>
              <w:jc w:val="center"/>
              <w:rPr>
                <w:caps/>
                <w:sz w:val="20"/>
                <w:szCs w:val="20"/>
              </w:rPr>
            </w:pPr>
          </w:p>
        </w:tc>
        <w:tc>
          <w:tcPr>
            <w:tcW w:w="1559" w:type="dxa"/>
            <w:shd w:val="clear" w:color="auto" w:fill="auto"/>
          </w:tcPr>
          <w:p w14:paraId="0A693719" w14:textId="77777777" w:rsidR="000A4121" w:rsidRPr="002555EE" w:rsidRDefault="000A4121" w:rsidP="000A4121">
            <w:pPr>
              <w:jc w:val="center"/>
              <w:rPr>
                <w:caps/>
                <w:sz w:val="20"/>
                <w:szCs w:val="20"/>
              </w:rPr>
            </w:pPr>
          </w:p>
        </w:tc>
        <w:tc>
          <w:tcPr>
            <w:tcW w:w="1781" w:type="dxa"/>
            <w:shd w:val="clear" w:color="auto" w:fill="auto"/>
          </w:tcPr>
          <w:p w14:paraId="0173785A" w14:textId="77777777" w:rsidR="000A4121" w:rsidRPr="002555EE" w:rsidRDefault="000A4121" w:rsidP="000A4121">
            <w:pPr>
              <w:jc w:val="center"/>
              <w:rPr>
                <w:caps/>
                <w:sz w:val="20"/>
                <w:szCs w:val="20"/>
              </w:rPr>
            </w:pPr>
          </w:p>
        </w:tc>
        <w:tc>
          <w:tcPr>
            <w:tcW w:w="1196" w:type="dxa"/>
            <w:shd w:val="clear" w:color="auto" w:fill="auto"/>
          </w:tcPr>
          <w:p w14:paraId="45DCC600" w14:textId="77777777" w:rsidR="000A4121" w:rsidRPr="002555EE" w:rsidRDefault="000A4121" w:rsidP="000A4121">
            <w:pPr>
              <w:jc w:val="center"/>
              <w:rPr>
                <w:caps/>
                <w:sz w:val="20"/>
                <w:szCs w:val="20"/>
              </w:rPr>
            </w:pPr>
          </w:p>
        </w:tc>
        <w:tc>
          <w:tcPr>
            <w:tcW w:w="2593" w:type="dxa"/>
            <w:shd w:val="clear" w:color="auto" w:fill="auto"/>
          </w:tcPr>
          <w:p w14:paraId="41A4B568" w14:textId="77777777" w:rsidR="000A4121" w:rsidRPr="002555EE" w:rsidRDefault="000A4121" w:rsidP="000A4121">
            <w:pPr>
              <w:jc w:val="center"/>
              <w:rPr>
                <w:caps/>
                <w:sz w:val="20"/>
                <w:szCs w:val="20"/>
              </w:rPr>
            </w:pPr>
          </w:p>
        </w:tc>
      </w:tr>
      <w:tr w:rsidR="000A4121" w:rsidRPr="002555EE" w14:paraId="4AFB7673" w14:textId="77777777" w:rsidTr="00925762">
        <w:trPr>
          <w:trHeight w:val="846"/>
        </w:trPr>
        <w:tc>
          <w:tcPr>
            <w:tcW w:w="624" w:type="dxa"/>
            <w:vMerge/>
            <w:shd w:val="clear" w:color="auto" w:fill="auto"/>
          </w:tcPr>
          <w:p w14:paraId="50473B40" w14:textId="77777777" w:rsidR="000A4121" w:rsidRDefault="000A4121" w:rsidP="000A4121">
            <w:pPr>
              <w:jc w:val="center"/>
              <w:rPr>
                <w:caps/>
                <w:sz w:val="20"/>
                <w:szCs w:val="20"/>
              </w:rPr>
            </w:pPr>
          </w:p>
        </w:tc>
        <w:tc>
          <w:tcPr>
            <w:tcW w:w="3482" w:type="dxa"/>
            <w:shd w:val="clear" w:color="auto" w:fill="auto"/>
          </w:tcPr>
          <w:p w14:paraId="57B8EC9A" w14:textId="09C4BF4F" w:rsidR="000A4121" w:rsidRDefault="000A4121" w:rsidP="000A4121">
            <w:r w:rsidRPr="00726C1B">
              <w:rPr>
                <w:sz w:val="20"/>
                <w:szCs w:val="20"/>
              </w:rPr>
              <w:t>Susipažinti su srities kontroliniais klausimynais, jų pildymo tvarka.</w:t>
            </w:r>
          </w:p>
        </w:tc>
        <w:tc>
          <w:tcPr>
            <w:tcW w:w="1559" w:type="dxa"/>
            <w:shd w:val="clear" w:color="auto" w:fill="auto"/>
          </w:tcPr>
          <w:p w14:paraId="6C59AE6D" w14:textId="20366FF3"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7858DAC" w14:textId="77777777" w:rsidR="000A4121" w:rsidRPr="002555EE" w:rsidRDefault="000A4121" w:rsidP="000A4121">
            <w:pPr>
              <w:jc w:val="center"/>
              <w:rPr>
                <w:caps/>
                <w:sz w:val="20"/>
                <w:szCs w:val="20"/>
              </w:rPr>
            </w:pPr>
          </w:p>
        </w:tc>
        <w:tc>
          <w:tcPr>
            <w:tcW w:w="1559" w:type="dxa"/>
            <w:shd w:val="clear" w:color="auto" w:fill="auto"/>
          </w:tcPr>
          <w:p w14:paraId="6998E5E9" w14:textId="77777777" w:rsidR="000A4121" w:rsidRPr="002555EE" w:rsidRDefault="000A4121" w:rsidP="000A4121">
            <w:pPr>
              <w:jc w:val="center"/>
              <w:rPr>
                <w:caps/>
                <w:sz w:val="20"/>
                <w:szCs w:val="20"/>
              </w:rPr>
            </w:pPr>
          </w:p>
        </w:tc>
        <w:tc>
          <w:tcPr>
            <w:tcW w:w="1781" w:type="dxa"/>
            <w:shd w:val="clear" w:color="auto" w:fill="auto"/>
          </w:tcPr>
          <w:p w14:paraId="29B90119" w14:textId="77777777" w:rsidR="000A4121" w:rsidRPr="002555EE" w:rsidRDefault="000A4121" w:rsidP="000A4121">
            <w:pPr>
              <w:jc w:val="center"/>
              <w:rPr>
                <w:caps/>
                <w:sz w:val="20"/>
                <w:szCs w:val="20"/>
              </w:rPr>
            </w:pPr>
          </w:p>
        </w:tc>
        <w:tc>
          <w:tcPr>
            <w:tcW w:w="1196" w:type="dxa"/>
            <w:shd w:val="clear" w:color="auto" w:fill="auto"/>
          </w:tcPr>
          <w:p w14:paraId="396BF3AD" w14:textId="77777777" w:rsidR="000A4121" w:rsidRPr="002555EE" w:rsidRDefault="000A4121" w:rsidP="000A4121">
            <w:pPr>
              <w:jc w:val="center"/>
              <w:rPr>
                <w:caps/>
                <w:sz w:val="20"/>
                <w:szCs w:val="20"/>
              </w:rPr>
            </w:pPr>
          </w:p>
        </w:tc>
        <w:tc>
          <w:tcPr>
            <w:tcW w:w="2593" w:type="dxa"/>
            <w:shd w:val="clear" w:color="auto" w:fill="auto"/>
          </w:tcPr>
          <w:p w14:paraId="7D6FF448" w14:textId="77777777" w:rsidR="000A4121" w:rsidRPr="002555EE" w:rsidRDefault="000A4121" w:rsidP="000A4121">
            <w:pPr>
              <w:jc w:val="center"/>
              <w:rPr>
                <w:caps/>
                <w:sz w:val="20"/>
                <w:szCs w:val="20"/>
              </w:rPr>
            </w:pPr>
          </w:p>
        </w:tc>
      </w:tr>
      <w:tr w:rsidR="000A4121" w:rsidRPr="002555EE" w14:paraId="57FA19E2" w14:textId="77777777" w:rsidTr="00925762">
        <w:trPr>
          <w:trHeight w:val="702"/>
        </w:trPr>
        <w:tc>
          <w:tcPr>
            <w:tcW w:w="624" w:type="dxa"/>
            <w:vMerge/>
            <w:shd w:val="clear" w:color="auto" w:fill="auto"/>
          </w:tcPr>
          <w:p w14:paraId="5BF6FC77" w14:textId="77777777" w:rsidR="000A4121" w:rsidRDefault="000A4121" w:rsidP="000A4121">
            <w:pPr>
              <w:jc w:val="center"/>
              <w:rPr>
                <w:caps/>
                <w:sz w:val="20"/>
                <w:szCs w:val="20"/>
              </w:rPr>
            </w:pPr>
          </w:p>
        </w:tc>
        <w:tc>
          <w:tcPr>
            <w:tcW w:w="3482" w:type="dxa"/>
            <w:shd w:val="clear" w:color="auto" w:fill="auto"/>
          </w:tcPr>
          <w:p w14:paraId="2D404094" w14:textId="5BEBF4F7" w:rsidR="000A4121" w:rsidRDefault="000A4121" w:rsidP="000A4121">
            <w:r w:rsidRPr="00726C1B">
              <w:rPr>
                <w:sz w:val="20"/>
                <w:szCs w:val="20"/>
              </w:rPr>
              <w:t>Atlikti nustatytų pažeidimų analizę.</w:t>
            </w:r>
          </w:p>
        </w:tc>
        <w:tc>
          <w:tcPr>
            <w:tcW w:w="1559" w:type="dxa"/>
            <w:shd w:val="clear" w:color="auto" w:fill="auto"/>
          </w:tcPr>
          <w:p w14:paraId="14FA39BF" w14:textId="63718FB2"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5E860EE7" w14:textId="77777777" w:rsidR="000A4121" w:rsidRPr="002555EE" w:rsidRDefault="000A4121" w:rsidP="000A4121">
            <w:pPr>
              <w:jc w:val="center"/>
              <w:rPr>
                <w:caps/>
                <w:sz w:val="20"/>
                <w:szCs w:val="20"/>
              </w:rPr>
            </w:pPr>
          </w:p>
        </w:tc>
        <w:tc>
          <w:tcPr>
            <w:tcW w:w="1559" w:type="dxa"/>
            <w:shd w:val="clear" w:color="auto" w:fill="auto"/>
          </w:tcPr>
          <w:p w14:paraId="57F6AECD" w14:textId="77777777" w:rsidR="000A4121" w:rsidRPr="002555EE" w:rsidRDefault="000A4121" w:rsidP="000A4121">
            <w:pPr>
              <w:jc w:val="center"/>
              <w:rPr>
                <w:caps/>
                <w:sz w:val="20"/>
                <w:szCs w:val="20"/>
              </w:rPr>
            </w:pPr>
          </w:p>
        </w:tc>
        <w:tc>
          <w:tcPr>
            <w:tcW w:w="1781" w:type="dxa"/>
            <w:shd w:val="clear" w:color="auto" w:fill="auto"/>
          </w:tcPr>
          <w:p w14:paraId="2D9CC41E" w14:textId="77777777" w:rsidR="000A4121" w:rsidRPr="002555EE" w:rsidRDefault="000A4121" w:rsidP="000A4121">
            <w:pPr>
              <w:jc w:val="center"/>
              <w:rPr>
                <w:caps/>
                <w:sz w:val="20"/>
                <w:szCs w:val="20"/>
              </w:rPr>
            </w:pPr>
          </w:p>
        </w:tc>
        <w:tc>
          <w:tcPr>
            <w:tcW w:w="1196" w:type="dxa"/>
            <w:shd w:val="clear" w:color="auto" w:fill="auto"/>
          </w:tcPr>
          <w:p w14:paraId="721C7DF9" w14:textId="77777777" w:rsidR="000A4121" w:rsidRPr="002555EE" w:rsidRDefault="000A4121" w:rsidP="000A4121">
            <w:pPr>
              <w:jc w:val="center"/>
              <w:rPr>
                <w:caps/>
                <w:sz w:val="20"/>
                <w:szCs w:val="20"/>
              </w:rPr>
            </w:pPr>
          </w:p>
        </w:tc>
        <w:tc>
          <w:tcPr>
            <w:tcW w:w="2593" w:type="dxa"/>
            <w:shd w:val="clear" w:color="auto" w:fill="auto"/>
          </w:tcPr>
          <w:p w14:paraId="4A19B9CF" w14:textId="77777777" w:rsidR="000A4121" w:rsidRPr="002555EE" w:rsidRDefault="000A4121" w:rsidP="000A4121">
            <w:pPr>
              <w:jc w:val="center"/>
              <w:rPr>
                <w:caps/>
                <w:sz w:val="20"/>
                <w:szCs w:val="20"/>
              </w:rPr>
            </w:pPr>
          </w:p>
        </w:tc>
      </w:tr>
      <w:tr w:rsidR="000A4121" w:rsidRPr="002555EE" w14:paraId="7C3AFCA2" w14:textId="77777777" w:rsidTr="009C1398">
        <w:trPr>
          <w:trHeight w:val="1123"/>
        </w:trPr>
        <w:tc>
          <w:tcPr>
            <w:tcW w:w="624" w:type="dxa"/>
            <w:vMerge w:val="restart"/>
            <w:shd w:val="clear" w:color="auto" w:fill="auto"/>
          </w:tcPr>
          <w:p w14:paraId="6CF3AA5D" w14:textId="333A36C6" w:rsidR="000A4121" w:rsidRDefault="000A4121" w:rsidP="000A4121">
            <w:pPr>
              <w:jc w:val="center"/>
              <w:rPr>
                <w:caps/>
                <w:sz w:val="20"/>
                <w:szCs w:val="20"/>
              </w:rPr>
            </w:pPr>
            <w:r>
              <w:rPr>
                <w:caps/>
                <w:sz w:val="20"/>
                <w:szCs w:val="20"/>
              </w:rPr>
              <w:t>21.</w:t>
            </w:r>
          </w:p>
        </w:tc>
        <w:tc>
          <w:tcPr>
            <w:tcW w:w="3482" w:type="dxa"/>
            <w:shd w:val="clear" w:color="auto" w:fill="auto"/>
          </w:tcPr>
          <w:p w14:paraId="5ADB9451" w14:textId="641F7EC9" w:rsidR="000A4121" w:rsidRPr="009C1398" w:rsidRDefault="000A4121" w:rsidP="000A4121">
            <w:pPr>
              <w:rPr>
                <w:sz w:val="20"/>
                <w:szCs w:val="20"/>
              </w:rPr>
            </w:pPr>
            <w:r w:rsidRPr="009C1398">
              <w:rPr>
                <w:i/>
                <w:sz w:val="20"/>
                <w:szCs w:val="20"/>
                <w:lang w:eastAsia="nl-NL"/>
              </w:rPr>
              <w:t xml:space="preserve">Gyvūnų augintinių veisėjų </w:t>
            </w:r>
            <w:r w:rsidRPr="009C1398">
              <w:rPr>
                <w:i/>
                <w:sz w:val="20"/>
                <w:szCs w:val="20"/>
              </w:rPr>
              <w:t xml:space="preserve">valstybinė veterinarinė </w:t>
            </w:r>
            <w:r w:rsidRPr="009C1398">
              <w:rPr>
                <w:i/>
                <w:sz w:val="20"/>
                <w:szCs w:val="20"/>
                <w:lang w:eastAsia="nl-NL"/>
              </w:rPr>
              <w:t>reikalavimų kontrolė</w:t>
            </w:r>
            <w:r w:rsidRPr="009C1398">
              <w:rPr>
                <w:sz w:val="20"/>
                <w:szCs w:val="20"/>
                <w:lang w:eastAsia="nl-NL"/>
              </w:rPr>
              <w:t>;</w:t>
            </w:r>
            <w:r w:rsidRPr="009C1398">
              <w:rPr>
                <w:sz w:val="20"/>
                <w:szCs w:val="20"/>
              </w:rPr>
              <w:t xml:space="preserve"> susipažinti su teisės aktais reglamentuojančiais g</w:t>
            </w:r>
            <w:r w:rsidRPr="009C1398">
              <w:rPr>
                <w:sz w:val="20"/>
                <w:szCs w:val="20"/>
                <w:lang w:eastAsia="nl-NL"/>
              </w:rPr>
              <w:t>yvūnų augintinių veisėjų</w:t>
            </w:r>
            <w:r w:rsidRPr="009C1398">
              <w:rPr>
                <w:sz w:val="20"/>
                <w:szCs w:val="20"/>
              </w:rPr>
              <w:t xml:space="preserve"> veiklą.</w:t>
            </w:r>
          </w:p>
        </w:tc>
        <w:tc>
          <w:tcPr>
            <w:tcW w:w="1559" w:type="dxa"/>
            <w:shd w:val="clear" w:color="auto" w:fill="auto"/>
          </w:tcPr>
          <w:p w14:paraId="34D5BBDF" w14:textId="212AB5C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069528B1" w14:textId="77777777" w:rsidR="000A4121" w:rsidRPr="002555EE" w:rsidRDefault="000A4121" w:rsidP="000A4121">
            <w:pPr>
              <w:jc w:val="center"/>
              <w:rPr>
                <w:caps/>
                <w:sz w:val="20"/>
                <w:szCs w:val="20"/>
              </w:rPr>
            </w:pPr>
          </w:p>
        </w:tc>
        <w:tc>
          <w:tcPr>
            <w:tcW w:w="1559" w:type="dxa"/>
            <w:shd w:val="clear" w:color="auto" w:fill="auto"/>
          </w:tcPr>
          <w:p w14:paraId="2346B724" w14:textId="77777777" w:rsidR="000A4121" w:rsidRPr="002555EE" w:rsidRDefault="000A4121" w:rsidP="000A4121">
            <w:pPr>
              <w:jc w:val="center"/>
              <w:rPr>
                <w:caps/>
                <w:sz w:val="20"/>
                <w:szCs w:val="20"/>
              </w:rPr>
            </w:pPr>
          </w:p>
        </w:tc>
        <w:tc>
          <w:tcPr>
            <w:tcW w:w="1781" w:type="dxa"/>
            <w:shd w:val="clear" w:color="auto" w:fill="auto"/>
          </w:tcPr>
          <w:p w14:paraId="6AEC9354" w14:textId="77777777" w:rsidR="000A4121" w:rsidRPr="002555EE" w:rsidRDefault="000A4121" w:rsidP="000A4121">
            <w:pPr>
              <w:jc w:val="center"/>
              <w:rPr>
                <w:caps/>
                <w:sz w:val="20"/>
                <w:szCs w:val="20"/>
              </w:rPr>
            </w:pPr>
          </w:p>
        </w:tc>
        <w:tc>
          <w:tcPr>
            <w:tcW w:w="1196" w:type="dxa"/>
            <w:shd w:val="clear" w:color="auto" w:fill="auto"/>
          </w:tcPr>
          <w:p w14:paraId="10DCE0A6" w14:textId="77777777" w:rsidR="000A4121" w:rsidRPr="002555EE" w:rsidRDefault="000A4121" w:rsidP="000A4121">
            <w:pPr>
              <w:jc w:val="center"/>
              <w:rPr>
                <w:caps/>
                <w:sz w:val="20"/>
                <w:szCs w:val="20"/>
              </w:rPr>
            </w:pPr>
          </w:p>
        </w:tc>
        <w:tc>
          <w:tcPr>
            <w:tcW w:w="2593" w:type="dxa"/>
            <w:shd w:val="clear" w:color="auto" w:fill="auto"/>
          </w:tcPr>
          <w:p w14:paraId="04A2FFC6" w14:textId="77777777" w:rsidR="000A4121" w:rsidRPr="002555EE" w:rsidRDefault="000A4121" w:rsidP="000A4121">
            <w:pPr>
              <w:jc w:val="center"/>
              <w:rPr>
                <w:caps/>
                <w:sz w:val="20"/>
                <w:szCs w:val="20"/>
              </w:rPr>
            </w:pPr>
          </w:p>
        </w:tc>
      </w:tr>
      <w:tr w:rsidR="000A4121" w:rsidRPr="002555EE" w14:paraId="4CBEB04E" w14:textId="77777777" w:rsidTr="00925762">
        <w:trPr>
          <w:trHeight w:val="681"/>
        </w:trPr>
        <w:tc>
          <w:tcPr>
            <w:tcW w:w="624" w:type="dxa"/>
            <w:vMerge/>
            <w:shd w:val="clear" w:color="auto" w:fill="auto"/>
          </w:tcPr>
          <w:p w14:paraId="4F7BE706" w14:textId="31FBA372" w:rsidR="000A4121" w:rsidRDefault="000A4121" w:rsidP="000A4121">
            <w:pPr>
              <w:jc w:val="center"/>
              <w:rPr>
                <w:caps/>
                <w:sz w:val="20"/>
                <w:szCs w:val="20"/>
              </w:rPr>
            </w:pPr>
          </w:p>
        </w:tc>
        <w:tc>
          <w:tcPr>
            <w:tcW w:w="3482" w:type="dxa"/>
            <w:shd w:val="clear" w:color="auto" w:fill="auto"/>
          </w:tcPr>
          <w:p w14:paraId="5F5AB13C" w14:textId="4BB68177" w:rsidR="000A4121" w:rsidRDefault="000A4121" w:rsidP="000A4121">
            <w:r w:rsidRPr="00726C1B">
              <w:rPr>
                <w:sz w:val="20"/>
                <w:szCs w:val="20"/>
              </w:rPr>
              <w:t>Dalyvauti ūkio subjekto veiklos patikrinime.</w:t>
            </w:r>
          </w:p>
        </w:tc>
        <w:tc>
          <w:tcPr>
            <w:tcW w:w="1559" w:type="dxa"/>
            <w:shd w:val="clear" w:color="auto" w:fill="auto"/>
          </w:tcPr>
          <w:p w14:paraId="354E45C1" w14:textId="16C37987"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16D6D9BA" w14:textId="77777777" w:rsidR="000A4121" w:rsidRPr="002555EE" w:rsidRDefault="000A4121" w:rsidP="000A4121">
            <w:pPr>
              <w:jc w:val="center"/>
              <w:rPr>
                <w:caps/>
                <w:sz w:val="20"/>
                <w:szCs w:val="20"/>
              </w:rPr>
            </w:pPr>
          </w:p>
        </w:tc>
        <w:tc>
          <w:tcPr>
            <w:tcW w:w="1559" w:type="dxa"/>
            <w:shd w:val="clear" w:color="auto" w:fill="auto"/>
          </w:tcPr>
          <w:p w14:paraId="4B6B7B87" w14:textId="77777777" w:rsidR="000A4121" w:rsidRPr="002555EE" w:rsidRDefault="000A4121" w:rsidP="000A4121">
            <w:pPr>
              <w:jc w:val="center"/>
              <w:rPr>
                <w:caps/>
                <w:sz w:val="20"/>
                <w:szCs w:val="20"/>
              </w:rPr>
            </w:pPr>
          </w:p>
        </w:tc>
        <w:tc>
          <w:tcPr>
            <w:tcW w:w="1781" w:type="dxa"/>
            <w:shd w:val="clear" w:color="auto" w:fill="auto"/>
          </w:tcPr>
          <w:p w14:paraId="756EC467" w14:textId="77777777" w:rsidR="000A4121" w:rsidRPr="002555EE" w:rsidRDefault="000A4121" w:rsidP="000A4121">
            <w:pPr>
              <w:jc w:val="center"/>
              <w:rPr>
                <w:caps/>
                <w:sz w:val="20"/>
                <w:szCs w:val="20"/>
              </w:rPr>
            </w:pPr>
          </w:p>
        </w:tc>
        <w:tc>
          <w:tcPr>
            <w:tcW w:w="1196" w:type="dxa"/>
            <w:shd w:val="clear" w:color="auto" w:fill="auto"/>
          </w:tcPr>
          <w:p w14:paraId="3571A5DE" w14:textId="77777777" w:rsidR="000A4121" w:rsidRPr="002555EE" w:rsidRDefault="000A4121" w:rsidP="000A4121">
            <w:pPr>
              <w:jc w:val="center"/>
              <w:rPr>
                <w:caps/>
                <w:sz w:val="20"/>
                <w:szCs w:val="20"/>
              </w:rPr>
            </w:pPr>
          </w:p>
        </w:tc>
        <w:tc>
          <w:tcPr>
            <w:tcW w:w="2593" w:type="dxa"/>
            <w:shd w:val="clear" w:color="auto" w:fill="auto"/>
          </w:tcPr>
          <w:p w14:paraId="63F518A0" w14:textId="77777777" w:rsidR="000A4121" w:rsidRPr="002555EE" w:rsidRDefault="000A4121" w:rsidP="000A4121">
            <w:pPr>
              <w:jc w:val="center"/>
              <w:rPr>
                <w:caps/>
                <w:sz w:val="20"/>
                <w:szCs w:val="20"/>
              </w:rPr>
            </w:pPr>
          </w:p>
        </w:tc>
      </w:tr>
      <w:tr w:rsidR="000A4121" w:rsidRPr="002555EE" w14:paraId="51B42AB2" w14:textId="77777777" w:rsidTr="00925762">
        <w:trPr>
          <w:trHeight w:val="705"/>
        </w:trPr>
        <w:tc>
          <w:tcPr>
            <w:tcW w:w="624" w:type="dxa"/>
            <w:vMerge/>
            <w:shd w:val="clear" w:color="auto" w:fill="auto"/>
          </w:tcPr>
          <w:p w14:paraId="65D760F9" w14:textId="77777777" w:rsidR="000A4121" w:rsidRDefault="000A4121" w:rsidP="000A4121">
            <w:pPr>
              <w:jc w:val="center"/>
              <w:rPr>
                <w:caps/>
                <w:sz w:val="20"/>
                <w:szCs w:val="20"/>
              </w:rPr>
            </w:pPr>
          </w:p>
        </w:tc>
        <w:tc>
          <w:tcPr>
            <w:tcW w:w="3482" w:type="dxa"/>
            <w:shd w:val="clear" w:color="auto" w:fill="auto"/>
          </w:tcPr>
          <w:p w14:paraId="12B0207A" w14:textId="33919A4F" w:rsidR="000A4121" w:rsidRDefault="000A4121" w:rsidP="000A4121">
            <w:r w:rsidRPr="00726C1B">
              <w:rPr>
                <w:sz w:val="20"/>
                <w:szCs w:val="20"/>
              </w:rPr>
              <w:t>Susipažinti su srities kontroliniais klausimynais, jų pildymo tvarka.</w:t>
            </w:r>
          </w:p>
        </w:tc>
        <w:tc>
          <w:tcPr>
            <w:tcW w:w="1559" w:type="dxa"/>
            <w:shd w:val="clear" w:color="auto" w:fill="auto"/>
          </w:tcPr>
          <w:p w14:paraId="09DAB101" w14:textId="6419F2CD"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5C52E2F" w14:textId="77777777" w:rsidR="000A4121" w:rsidRPr="002555EE" w:rsidRDefault="000A4121" w:rsidP="000A4121">
            <w:pPr>
              <w:jc w:val="center"/>
              <w:rPr>
                <w:caps/>
                <w:sz w:val="20"/>
                <w:szCs w:val="20"/>
              </w:rPr>
            </w:pPr>
          </w:p>
        </w:tc>
        <w:tc>
          <w:tcPr>
            <w:tcW w:w="1559" w:type="dxa"/>
            <w:shd w:val="clear" w:color="auto" w:fill="auto"/>
          </w:tcPr>
          <w:p w14:paraId="18898B1B" w14:textId="77777777" w:rsidR="000A4121" w:rsidRPr="002555EE" w:rsidRDefault="000A4121" w:rsidP="000A4121">
            <w:pPr>
              <w:jc w:val="center"/>
              <w:rPr>
                <w:caps/>
                <w:sz w:val="20"/>
                <w:szCs w:val="20"/>
              </w:rPr>
            </w:pPr>
          </w:p>
        </w:tc>
        <w:tc>
          <w:tcPr>
            <w:tcW w:w="1781" w:type="dxa"/>
            <w:shd w:val="clear" w:color="auto" w:fill="auto"/>
          </w:tcPr>
          <w:p w14:paraId="6FAA4FF7" w14:textId="77777777" w:rsidR="000A4121" w:rsidRPr="002555EE" w:rsidRDefault="000A4121" w:rsidP="000A4121">
            <w:pPr>
              <w:jc w:val="center"/>
              <w:rPr>
                <w:caps/>
                <w:sz w:val="20"/>
                <w:szCs w:val="20"/>
              </w:rPr>
            </w:pPr>
          </w:p>
        </w:tc>
        <w:tc>
          <w:tcPr>
            <w:tcW w:w="1196" w:type="dxa"/>
            <w:shd w:val="clear" w:color="auto" w:fill="auto"/>
          </w:tcPr>
          <w:p w14:paraId="73CAA9AB" w14:textId="77777777" w:rsidR="000A4121" w:rsidRPr="002555EE" w:rsidRDefault="000A4121" w:rsidP="000A4121">
            <w:pPr>
              <w:jc w:val="center"/>
              <w:rPr>
                <w:caps/>
                <w:sz w:val="20"/>
                <w:szCs w:val="20"/>
              </w:rPr>
            </w:pPr>
          </w:p>
        </w:tc>
        <w:tc>
          <w:tcPr>
            <w:tcW w:w="2593" w:type="dxa"/>
            <w:shd w:val="clear" w:color="auto" w:fill="auto"/>
          </w:tcPr>
          <w:p w14:paraId="40DBF789" w14:textId="77777777" w:rsidR="000A4121" w:rsidRPr="002555EE" w:rsidRDefault="000A4121" w:rsidP="000A4121">
            <w:pPr>
              <w:jc w:val="center"/>
              <w:rPr>
                <w:caps/>
                <w:sz w:val="20"/>
                <w:szCs w:val="20"/>
              </w:rPr>
            </w:pPr>
          </w:p>
        </w:tc>
      </w:tr>
      <w:tr w:rsidR="000A4121" w:rsidRPr="002555EE" w14:paraId="655142BF" w14:textId="77777777" w:rsidTr="009C1398">
        <w:trPr>
          <w:trHeight w:val="677"/>
        </w:trPr>
        <w:tc>
          <w:tcPr>
            <w:tcW w:w="624" w:type="dxa"/>
            <w:vMerge/>
            <w:shd w:val="clear" w:color="auto" w:fill="auto"/>
          </w:tcPr>
          <w:p w14:paraId="55674049" w14:textId="77777777" w:rsidR="000A4121" w:rsidRDefault="000A4121" w:rsidP="000A4121">
            <w:pPr>
              <w:jc w:val="center"/>
              <w:rPr>
                <w:caps/>
                <w:sz w:val="20"/>
                <w:szCs w:val="20"/>
              </w:rPr>
            </w:pPr>
          </w:p>
        </w:tc>
        <w:tc>
          <w:tcPr>
            <w:tcW w:w="3482" w:type="dxa"/>
            <w:shd w:val="clear" w:color="auto" w:fill="auto"/>
          </w:tcPr>
          <w:p w14:paraId="751A14B2" w14:textId="73D987A3" w:rsidR="000A4121" w:rsidRDefault="000A4121" w:rsidP="000A4121">
            <w:r w:rsidRPr="00726C1B">
              <w:rPr>
                <w:sz w:val="20"/>
                <w:szCs w:val="20"/>
              </w:rPr>
              <w:t>Atlikti nustatytų pažeidimų analizę.</w:t>
            </w:r>
          </w:p>
        </w:tc>
        <w:tc>
          <w:tcPr>
            <w:tcW w:w="1559" w:type="dxa"/>
            <w:shd w:val="clear" w:color="auto" w:fill="auto"/>
          </w:tcPr>
          <w:p w14:paraId="0498EB40" w14:textId="52849C9B"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985B004" w14:textId="77777777" w:rsidR="000A4121" w:rsidRPr="002555EE" w:rsidRDefault="000A4121" w:rsidP="000A4121">
            <w:pPr>
              <w:jc w:val="center"/>
              <w:rPr>
                <w:caps/>
                <w:sz w:val="20"/>
                <w:szCs w:val="20"/>
              </w:rPr>
            </w:pPr>
          </w:p>
        </w:tc>
        <w:tc>
          <w:tcPr>
            <w:tcW w:w="1559" w:type="dxa"/>
            <w:shd w:val="clear" w:color="auto" w:fill="auto"/>
          </w:tcPr>
          <w:p w14:paraId="18BE8B62" w14:textId="77777777" w:rsidR="000A4121" w:rsidRPr="002555EE" w:rsidRDefault="000A4121" w:rsidP="000A4121">
            <w:pPr>
              <w:jc w:val="center"/>
              <w:rPr>
                <w:caps/>
                <w:sz w:val="20"/>
                <w:szCs w:val="20"/>
              </w:rPr>
            </w:pPr>
          </w:p>
        </w:tc>
        <w:tc>
          <w:tcPr>
            <w:tcW w:w="1781" w:type="dxa"/>
            <w:shd w:val="clear" w:color="auto" w:fill="auto"/>
          </w:tcPr>
          <w:p w14:paraId="60F5E0E0" w14:textId="77777777" w:rsidR="000A4121" w:rsidRPr="002555EE" w:rsidRDefault="000A4121" w:rsidP="000A4121">
            <w:pPr>
              <w:jc w:val="center"/>
              <w:rPr>
                <w:caps/>
                <w:sz w:val="20"/>
                <w:szCs w:val="20"/>
              </w:rPr>
            </w:pPr>
          </w:p>
        </w:tc>
        <w:tc>
          <w:tcPr>
            <w:tcW w:w="1196" w:type="dxa"/>
            <w:shd w:val="clear" w:color="auto" w:fill="auto"/>
          </w:tcPr>
          <w:p w14:paraId="53C0ED01" w14:textId="77777777" w:rsidR="000A4121" w:rsidRPr="002555EE" w:rsidRDefault="000A4121" w:rsidP="000A4121">
            <w:pPr>
              <w:jc w:val="center"/>
              <w:rPr>
                <w:caps/>
                <w:sz w:val="20"/>
                <w:szCs w:val="20"/>
              </w:rPr>
            </w:pPr>
          </w:p>
        </w:tc>
        <w:tc>
          <w:tcPr>
            <w:tcW w:w="2593" w:type="dxa"/>
            <w:shd w:val="clear" w:color="auto" w:fill="auto"/>
          </w:tcPr>
          <w:p w14:paraId="2B513454" w14:textId="77777777" w:rsidR="000A4121" w:rsidRPr="002555EE" w:rsidRDefault="000A4121" w:rsidP="000A4121">
            <w:pPr>
              <w:jc w:val="center"/>
              <w:rPr>
                <w:caps/>
                <w:sz w:val="20"/>
                <w:szCs w:val="20"/>
              </w:rPr>
            </w:pPr>
          </w:p>
        </w:tc>
      </w:tr>
      <w:tr w:rsidR="000A4121" w:rsidRPr="002555EE" w14:paraId="4D715124" w14:textId="77777777" w:rsidTr="00925762">
        <w:trPr>
          <w:trHeight w:val="1409"/>
        </w:trPr>
        <w:tc>
          <w:tcPr>
            <w:tcW w:w="624" w:type="dxa"/>
            <w:vMerge w:val="restart"/>
            <w:shd w:val="clear" w:color="auto" w:fill="auto"/>
          </w:tcPr>
          <w:p w14:paraId="7F9E8901" w14:textId="5B542B2F" w:rsidR="000A4121" w:rsidRDefault="000A4121" w:rsidP="000A4121">
            <w:pPr>
              <w:jc w:val="center"/>
              <w:rPr>
                <w:caps/>
                <w:sz w:val="20"/>
                <w:szCs w:val="20"/>
              </w:rPr>
            </w:pPr>
            <w:r>
              <w:rPr>
                <w:caps/>
                <w:sz w:val="20"/>
                <w:szCs w:val="20"/>
              </w:rPr>
              <w:t>22.</w:t>
            </w:r>
          </w:p>
        </w:tc>
        <w:tc>
          <w:tcPr>
            <w:tcW w:w="3482" w:type="dxa"/>
            <w:shd w:val="clear" w:color="auto" w:fill="auto"/>
          </w:tcPr>
          <w:p w14:paraId="7FFAD502" w14:textId="2A19AC5B" w:rsidR="000A4121" w:rsidRPr="009C1398" w:rsidRDefault="000A4121" w:rsidP="000A4121">
            <w:pPr>
              <w:rPr>
                <w:sz w:val="20"/>
                <w:szCs w:val="20"/>
              </w:rPr>
            </w:pPr>
            <w:r w:rsidRPr="009C1398">
              <w:rPr>
                <w:i/>
                <w:sz w:val="20"/>
                <w:szCs w:val="20"/>
              </w:rPr>
              <w:t>Prekybos gyvūnais augintiniais valstybinė veterinarinė kontrolė</w:t>
            </w:r>
            <w:r w:rsidRPr="009C1398">
              <w:rPr>
                <w:sz w:val="20"/>
                <w:szCs w:val="20"/>
              </w:rPr>
              <w:t>; susipažinti su teisės aktais reglamentuojančiais prekybą gyvūnais augintiniais.</w:t>
            </w:r>
          </w:p>
        </w:tc>
        <w:tc>
          <w:tcPr>
            <w:tcW w:w="1559" w:type="dxa"/>
            <w:shd w:val="clear" w:color="auto" w:fill="auto"/>
          </w:tcPr>
          <w:p w14:paraId="54CAB26C" w14:textId="2D14F185"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7F2BCD72" w14:textId="77777777" w:rsidR="000A4121" w:rsidRPr="002555EE" w:rsidRDefault="000A4121" w:rsidP="000A4121">
            <w:pPr>
              <w:jc w:val="center"/>
              <w:rPr>
                <w:caps/>
                <w:sz w:val="20"/>
                <w:szCs w:val="20"/>
              </w:rPr>
            </w:pPr>
          </w:p>
        </w:tc>
        <w:tc>
          <w:tcPr>
            <w:tcW w:w="1559" w:type="dxa"/>
            <w:shd w:val="clear" w:color="auto" w:fill="auto"/>
          </w:tcPr>
          <w:p w14:paraId="4E75840D" w14:textId="77777777" w:rsidR="000A4121" w:rsidRPr="002555EE" w:rsidRDefault="000A4121" w:rsidP="000A4121">
            <w:pPr>
              <w:jc w:val="center"/>
              <w:rPr>
                <w:caps/>
                <w:sz w:val="20"/>
                <w:szCs w:val="20"/>
              </w:rPr>
            </w:pPr>
          </w:p>
        </w:tc>
        <w:tc>
          <w:tcPr>
            <w:tcW w:w="1781" w:type="dxa"/>
            <w:shd w:val="clear" w:color="auto" w:fill="auto"/>
          </w:tcPr>
          <w:p w14:paraId="0D57C775" w14:textId="77777777" w:rsidR="000A4121" w:rsidRPr="002555EE" w:rsidRDefault="000A4121" w:rsidP="000A4121">
            <w:pPr>
              <w:jc w:val="center"/>
              <w:rPr>
                <w:caps/>
                <w:sz w:val="20"/>
                <w:szCs w:val="20"/>
              </w:rPr>
            </w:pPr>
          </w:p>
        </w:tc>
        <w:tc>
          <w:tcPr>
            <w:tcW w:w="1196" w:type="dxa"/>
            <w:shd w:val="clear" w:color="auto" w:fill="auto"/>
          </w:tcPr>
          <w:p w14:paraId="7B8B9A15" w14:textId="77777777" w:rsidR="000A4121" w:rsidRPr="002555EE" w:rsidRDefault="000A4121" w:rsidP="000A4121">
            <w:pPr>
              <w:jc w:val="center"/>
              <w:rPr>
                <w:caps/>
                <w:sz w:val="20"/>
                <w:szCs w:val="20"/>
              </w:rPr>
            </w:pPr>
          </w:p>
        </w:tc>
        <w:tc>
          <w:tcPr>
            <w:tcW w:w="2593" w:type="dxa"/>
            <w:shd w:val="clear" w:color="auto" w:fill="auto"/>
          </w:tcPr>
          <w:p w14:paraId="35A31BE1" w14:textId="77777777" w:rsidR="000A4121" w:rsidRPr="002555EE" w:rsidRDefault="000A4121" w:rsidP="000A4121">
            <w:pPr>
              <w:jc w:val="center"/>
              <w:rPr>
                <w:caps/>
                <w:sz w:val="20"/>
                <w:szCs w:val="20"/>
              </w:rPr>
            </w:pPr>
          </w:p>
        </w:tc>
      </w:tr>
      <w:tr w:rsidR="000A4121" w:rsidRPr="002555EE" w14:paraId="39914E83" w14:textId="77777777" w:rsidTr="00925762">
        <w:trPr>
          <w:trHeight w:val="693"/>
        </w:trPr>
        <w:tc>
          <w:tcPr>
            <w:tcW w:w="624" w:type="dxa"/>
            <w:vMerge/>
            <w:shd w:val="clear" w:color="auto" w:fill="auto"/>
          </w:tcPr>
          <w:p w14:paraId="54192449" w14:textId="77777777" w:rsidR="000A4121" w:rsidRDefault="000A4121" w:rsidP="000A4121">
            <w:pPr>
              <w:jc w:val="center"/>
              <w:rPr>
                <w:caps/>
                <w:sz w:val="20"/>
                <w:szCs w:val="20"/>
              </w:rPr>
            </w:pPr>
          </w:p>
        </w:tc>
        <w:tc>
          <w:tcPr>
            <w:tcW w:w="3482" w:type="dxa"/>
            <w:shd w:val="clear" w:color="auto" w:fill="auto"/>
          </w:tcPr>
          <w:p w14:paraId="6391E2A1" w14:textId="0D564BFB" w:rsidR="000A4121" w:rsidRDefault="000A4121" w:rsidP="000A4121">
            <w:r w:rsidRPr="00726C1B">
              <w:rPr>
                <w:sz w:val="20"/>
                <w:szCs w:val="20"/>
              </w:rPr>
              <w:t>Dalyvauti ūkio subjekto veiklos patikrinime.</w:t>
            </w:r>
          </w:p>
        </w:tc>
        <w:tc>
          <w:tcPr>
            <w:tcW w:w="1559" w:type="dxa"/>
            <w:shd w:val="clear" w:color="auto" w:fill="auto"/>
          </w:tcPr>
          <w:p w14:paraId="6EB019B8" w14:textId="45866B53"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4D7A2E0" w14:textId="77777777" w:rsidR="000A4121" w:rsidRPr="002555EE" w:rsidRDefault="000A4121" w:rsidP="000A4121">
            <w:pPr>
              <w:jc w:val="center"/>
              <w:rPr>
                <w:caps/>
                <w:sz w:val="20"/>
                <w:szCs w:val="20"/>
              </w:rPr>
            </w:pPr>
          </w:p>
        </w:tc>
        <w:tc>
          <w:tcPr>
            <w:tcW w:w="1559" w:type="dxa"/>
            <w:shd w:val="clear" w:color="auto" w:fill="auto"/>
          </w:tcPr>
          <w:p w14:paraId="0F904F1C" w14:textId="77777777" w:rsidR="000A4121" w:rsidRPr="002555EE" w:rsidRDefault="000A4121" w:rsidP="000A4121">
            <w:pPr>
              <w:jc w:val="center"/>
              <w:rPr>
                <w:caps/>
                <w:sz w:val="20"/>
                <w:szCs w:val="20"/>
              </w:rPr>
            </w:pPr>
          </w:p>
        </w:tc>
        <w:tc>
          <w:tcPr>
            <w:tcW w:w="1781" w:type="dxa"/>
            <w:shd w:val="clear" w:color="auto" w:fill="auto"/>
          </w:tcPr>
          <w:p w14:paraId="2E378FA8" w14:textId="77777777" w:rsidR="000A4121" w:rsidRPr="002555EE" w:rsidRDefault="000A4121" w:rsidP="000A4121">
            <w:pPr>
              <w:jc w:val="center"/>
              <w:rPr>
                <w:caps/>
                <w:sz w:val="20"/>
                <w:szCs w:val="20"/>
              </w:rPr>
            </w:pPr>
          </w:p>
        </w:tc>
        <w:tc>
          <w:tcPr>
            <w:tcW w:w="1196" w:type="dxa"/>
            <w:shd w:val="clear" w:color="auto" w:fill="auto"/>
          </w:tcPr>
          <w:p w14:paraId="248EF97F" w14:textId="77777777" w:rsidR="000A4121" w:rsidRPr="002555EE" w:rsidRDefault="000A4121" w:rsidP="000A4121">
            <w:pPr>
              <w:jc w:val="center"/>
              <w:rPr>
                <w:caps/>
                <w:sz w:val="20"/>
                <w:szCs w:val="20"/>
              </w:rPr>
            </w:pPr>
          </w:p>
        </w:tc>
        <w:tc>
          <w:tcPr>
            <w:tcW w:w="2593" w:type="dxa"/>
            <w:shd w:val="clear" w:color="auto" w:fill="auto"/>
          </w:tcPr>
          <w:p w14:paraId="1C065255" w14:textId="77777777" w:rsidR="000A4121" w:rsidRPr="002555EE" w:rsidRDefault="000A4121" w:rsidP="000A4121">
            <w:pPr>
              <w:jc w:val="center"/>
              <w:rPr>
                <w:caps/>
                <w:sz w:val="20"/>
                <w:szCs w:val="20"/>
              </w:rPr>
            </w:pPr>
          </w:p>
        </w:tc>
      </w:tr>
      <w:tr w:rsidR="000A4121" w:rsidRPr="002555EE" w14:paraId="190397B2" w14:textId="77777777" w:rsidTr="00925762">
        <w:trPr>
          <w:trHeight w:val="704"/>
        </w:trPr>
        <w:tc>
          <w:tcPr>
            <w:tcW w:w="624" w:type="dxa"/>
            <w:vMerge/>
            <w:shd w:val="clear" w:color="auto" w:fill="auto"/>
          </w:tcPr>
          <w:p w14:paraId="58936FC1" w14:textId="77777777" w:rsidR="000A4121" w:rsidRDefault="000A4121" w:rsidP="000A4121">
            <w:pPr>
              <w:jc w:val="center"/>
              <w:rPr>
                <w:caps/>
                <w:sz w:val="20"/>
                <w:szCs w:val="20"/>
              </w:rPr>
            </w:pPr>
          </w:p>
        </w:tc>
        <w:tc>
          <w:tcPr>
            <w:tcW w:w="3482" w:type="dxa"/>
            <w:shd w:val="clear" w:color="auto" w:fill="auto"/>
          </w:tcPr>
          <w:p w14:paraId="2B33192E" w14:textId="42AD9F05" w:rsidR="000A4121" w:rsidRDefault="000A4121" w:rsidP="000A4121">
            <w:r w:rsidRPr="00726C1B">
              <w:rPr>
                <w:sz w:val="20"/>
                <w:szCs w:val="20"/>
              </w:rPr>
              <w:t>Susipažinti su srities kontroliniais klausimynais, jų pildymo tvarka.</w:t>
            </w:r>
          </w:p>
        </w:tc>
        <w:tc>
          <w:tcPr>
            <w:tcW w:w="1559" w:type="dxa"/>
            <w:shd w:val="clear" w:color="auto" w:fill="auto"/>
          </w:tcPr>
          <w:p w14:paraId="6259B9EC" w14:textId="50D033C8"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73E8620" w14:textId="77777777" w:rsidR="000A4121" w:rsidRPr="002555EE" w:rsidRDefault="000A4121" w:rsidP="000A4121">
            <w:pPr>
              <w:jc w:val="center"/>
              <w:rPr>
                <w:caps/>
                <w:sz w:val="20"/>
                <w:szCs w:val="20"/>
              </w:rPr>
            </w:pPr>
          </w:p>
        </w:tc>
        <w:tc>
          <w:tcPr>
            <w:tcW w:w="1559" w:type="dxa"/>
            <w:shd w:val="clear" w:color="auto" w:fill="auto"/>
          </w:tcPr>
          <w:p w14:paraId="24AC48FA" w14:textId="77777777" w:rsidR="000A4121" w:rsidRPr="002555EE" w:rsidRDefault="000A4121" w:rsidP="000A4121">
            <w:pPr>
              <w:jc w:val="center"/>
              <w:rPr>
                <w:caps/>
                <w:sz w:val="20"/>
                <w:szCs w:val="20"/>
              </w:rPr>
            </w:pPr>
          </w:p>
        </w:tc>
        <w:tc>
          <w:tcPr>
            <w:tcW w:w="1781" w:type="dxa"/>
            <w:shd w:val="clear" w:color="auto" w:fill="auto"/>
          </w:tcPr>
          <w:p w14:paraId="00786003" w14:textId="77777777" w:rsidR="000A4121" w:rsidRPr="002555EE" w:rsidRDefault="000A4121" w:rsidP="000A4121">
            <w:pPr>
              <w:jc w:val="center"/>
              <w:rPr>
                <w:caps/>
                <w:sz w:val="20"/>
                <w:szCs w:val="20"/>
              </w:rPr>
            </w:pPr>
          </w:p>
        </w:tc>
        <w:tc>
          <w:tcPr>
            <w:tcW w:w="1196" w:type="dxa"/>
            <w:shd w:val="clear" w:color="auto" w:fill="auto"/>
          </w:tcPr>
          <w:p w14:paraId="2508079E" w14:textId="77777777" w:rsidR="000A4121" w:rsidRPr="002555EE" w:rsidRDefault="000A4121" w:rsidP="000A4121">
            <w:pPr>
              <w:jc w:val="center"/>
              <w:rPr>
                <w:caps/>
                <w:sz w:val="20"/>
                <w:szCs w:val="20"/>
              </w:rPr>
            </w:pPr>
          </w:p>
        </w:tc>
        <w:tc>
          <w:tcPr>
            <w:tcW w:w="2593" w:type="dxa"/>
            <w:shd w:val="clear" w:color="auto" w:fill="auto"/>
          </w:tcPr>
          <w:p w14:paraId="4018F88A" w14:textId="77777777" w:rsidR="000A4121" w:rsidRPr="002555EE" w:rsidRDefault="000A4121" w:rsidP="000A4121">
            <w:pPr>
              <w:jc w:val="center"/>
              <w:rPr>
                <w:caps/>
                <w:sz w:val="20"/>
                <w:szCs w:val="20"/>
              </w:rPr>
            </w:pPr>
          </w:p>
        </w:tc>
      </w:tr>
      <w:tr w:rsidR="000A4121" w:rsidRPr="002555EE" w14:paraId="491FC867" w14:textId="77777777" w:rsidTr="00925762">
        <w:trPr>
          <w:trHeight w:val="704"/>
        </w:trPr>
        <w:tc>
          <w:tcPr>
            <w:tcW w:w="624" w:type="dxa"/>
            <w:vMerge/>
            <w:shd w:val="clear" w:color="auto" w:fill="auto"/>
          </w:tcPr>
          <w:p w14:paraId="2BCB120A" w14:textId="77777777" w:rsidR="000A4121" w:rsidRDefault="000A4121" w:rsidP="000A4121">
            <w:pPr>
              <w:jc w:val="center"/>
              <w:rPr>
                <w:caps/>
                <w:sz w:val="20"/>
                <w:szCs w:val="20"/>
              </w:rPr>
            </w:pPr>
          </w:p>
        </w:tc>
        <w:tc>
          <w:tcPr>
            <w:tcW w:w="3482" w:type="dxa"/>
            <w:shd w:val="clear" w:color="auto" w:fill="auto"/>
          </w:tcPr>
          <w:p w14:paraId="287FD4CA" w14:textId="19BA5D8F" w:rsidR="000A4121" w:rsidRDefault="000A4121" w:rsidP="000A4121">
            <w:r w:rsidRPr="00726C1B">
              <w:rPr>
                <w:sz w:val="20"/>
                <w:szCs w:val="20"/>
              </w:rPr>
              <w:t>Atlikti nustatytų pažeidimų analizę.</w:t>
            </w:r>
          </w:p>
        </w:tc>
        <w:tc>
          <w:tcPr>
            <w:tcW w:w="1559" w:type="dxa"/>
            <w:shd w:val="clear" w:color="auto" w:fill="auto"/>
          </w:tcPr>
          <w:p w14:paraId="4B1303FA" w14:textId="5E5F5752"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338C694F" w14:textId="77777777" w:rsidR="000A4121" w:rsidRPr="002555EE" w:rsidRDefault="000A4121" w:rsidP="000A4121">
            <w:pPr>
              <w:jc w:val="center"/>
              <w:rPr>
                <w:caps/>
                <w:sz w:val="20"/>
                <w:szCs w:val="20"/>
              </w:rPr>
            </w:pPr>
          </w:p>
        </w:tc>
        <w:tc>
          <w:tcPr>
            <w:tcW w:w="1559" w:type="dxa"/>
            <w:shd w:val="clear" w:color="auto" w:fill="auto"/>
          </w:tcPr>
          <w:p w14:paraId="2CB0CD39" w14:textId="77777777" w:rsidR="000A4121" w:rsidRPr="002555EE" w:rsidRDefault="000A4121" w:rsidP="000A4121">
            <w:pPr>
              <w:jc w:val="center"/>
              <w:rPr>
                <w:caps/>
                <w:sz w:val="20"/>
                <w:szCs w:val="20"/>
              </w:rPr>
            </w:pPr>
          </w:p>
        </w:tc>
        <w:tc>
          <w:tcPr>
            <w:tcW w:w="1781" w:type="dxa"/>
            <w:shd w:val="clear" w:color="auto" w:fill="auto"/>
          </w:tcPr>
          <w:p w14:paraId="15BDCF2A" w14:textId="77777777" w:rsidR="000A4121" w:rsidRPr="002555EE" w:rsidRDefault="000A4121" w:rsidP="000A4121">
            <w:pPr>
              <w:jc w:val="center"/>
              <w:rPr>
                <w:caps/>
                <w:sz w:val="20"/>
                <w:szCs w:val="20"/>
              </w:rPr>
            </w:pPr>
          </w:p>
        </w:tc>
        <w:tc>
          <w:tcPr>
            <w:tcW w:w="1196" w:type="dxa"/>
            <w:shd w:val="clear" w:color="auto" w:fill="auto"/>
          </w:tcPr>
          <w:p w14:paraId="2DC12E5D" w14:textId="77777777" w:rsidR="000A4121" w:rsidRPr="002555EE" w:rsidRDefault="000A4121" w:rsidP="000A4121">
            <w:pPr>
              <w:jc w:val="center"/>
              <w:rPr>
                <w:caps/>
                <w:sz w:val="20"/>
                <w:szCs w:val="20"/>
              </w:rPr>
            </w:pPr>
          </w:p>
        </w:tc>
        <w:tc>
          <w:tcPr>
            <w:tcW w:w="2593" w:type="dxa"/>
            <w:shd w:val="clear" w:color="auto" w:fill="auto"/>
          </w:tcPr>
          <w:p w14:paraId="671C70C9" w14:textId="77777777" w:rsidR="000A4121" w:rsidRPr="002555EE" w:rsidRDefault="000A4121" w:rsidP="000A4121">
            <w:pPr>
              <w:jc w:val="center"/>
              <w:rPr>
                <w:caps/>
                <w:sz w:val="20"/>
                <w:szCs w:val="20"/>
              </w:rPr>
            </w:pPr>
          </w:p>
        </w:tc>
      </w:tr>
      <w:tr w:rsidR="000A4121" w:rsidRPr="002555EE" w14:paraId="39FADC52" w14:textId="77777777" w:rsidTr="009C1398">
        <w:trPr>
          <w:trHeight w:val="704"/>
        </w:trPr>
        <w:tc>
          <w:tcPr>
            <w:tcW w:w="624" w:type="dxa"/>
            <w:shd w:val="clear" w:color="auto" w:fill="auto"/>
          </w:tcPr>
          <w:p w14:paraId="51AF3A47" w14:textId="4709A16F" w:rsidR="000A4121" w:rsidRDefault="000A4121" w:rsidP="000A4121">
            <w:pPr>
              <w:jc w:val="center"/>
              <w:rPr>
                <w:caps/>
                <w:sz w:val="20"/>
                <w:szCs w:val="20"/>
              </w:rPr>
            </w:pPr>
            <w:r>
              <w:rPr>
                <w:caps/>
                <w:sz w:val="20"/>
                <w:szCs w:val="20"/>
              </w:rPr>
              <w:lastRenderedPageBreak/>
              <w:t>23.</w:t>
            </w:r>
          </w:p>
        </w:tc>
        <w:tc>
          <w:tcPr>
            <w:tcW w:w="3482" w:type="dxa"/>
            <w:shd w:val="clear" w:color="auto" w:fill="auto"/>
          </w:tcPr>
          <w:p w14:paraId="4A5BA85C" w14:textId="2E79F3AD" w:rsidR="000A4121" w:rsidRPr="009C1398" w:rsidRDefault="000A4121" w:rsidP="000A4121">
            <w:pPr>
              <w:rPr>
                <w:sz w:val="20"/>
                <w:szCs w:val="20"/>
              </w:rPr>
            </w:pPr>
            <w:r w:rsidRPr="009C1398">
              <w:rPr>
                <w:i/>
                <w:sz w:val="20"/>
                <w:szCs w:val="20"/>
              </w:rPr>
              <w:t>Skundų dėl gyvūnų gerovės pažeidimų tyrimas ir analizė</w:t>
            </w:r>
            <w:r w:rsidRPr="009C1398">
              <w:rPr>
                <w:sz w:val="20"/>
                <w:szCs w:val="20"/>
              </w:rPr>
              <w:t>; susipažinti su teisės aktais reglamentuojančiais skundų tyrimo tvarką VMVT</w:t>
            </w:r>
            <w:r>
              <w:rPr>
                <w:sz w:val="20"/>
                <w:szCs w:val="20"/>
              </w:rPr>
              <w:t>.</w:t>
            </w:r>
          </w:p>
        </w:tc>
        <w:tc>
          <w:tcPr>
            <w:tcW w:w="1559" w:type="dxa"/>
            <w:shd w:val="clear" w:color="auto" w:fill="auto"/>
          </w:tcPr>
          <w:p w14:paraId="3956A0D9" w14:textId="1782408E"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4B656CFD" w14:textId="77777777" w:rsidR="000A4121" w:rsidRPr="002555EE" w:rsidRDefault="000A4121" w:rsidP="000A4121">
            <w:pPr>
              <w:jc w:val="center"/>
              <w:rPr>
                <w:caps/>
                <w:sz w:val="20"/>
                <w:szCs w:val="20"/>
              </w:rPr>
            </w:pPr>
          </w:p>
        </w:tc>
        <w:tc>
          <w:tcPr>
            <w:tcW w:w="1559" w:type="dxa"/>
            <w:shd w:val="clear" w:color="auto" w:fill="auto"/>
          </w:tcPr>
          <w:p w14:paraId="0D12FCAE" w14:textId="77777777" w:rsidR="000A4121" w:rsidRPr="002555EE" w:rsidRDefault="000A4121" w:rsidP="000A4121">
            <w:pPr>
              <w:jc w:val="center"/>
              <w:rPr>
                <w:caps/>
                <w:sz w:val="20"/>
                <w:szCs w:val="20"/>
              </w:rPr>
            </w:pPr>
          </w:p>
        </w:tc>
        <w:tc>
          <w:tcPr>
            <w:tcW w:w="1781" w:type="dxa"/>
            <w:shd w:val="clear" w:color="auto" w:fill="auto"/>
          </w:tcPr>
          <w:p w14:paraId="2C745FBA" w14:textId="77777777" w:rsidR="000A4121" w:rsidRPr="002555EE" w:rsidRDefault="000A4121" w:rsidP="000A4121">
            <w:pPr>
              <w:jc w:val="center"/>
              <w:rPr>
                <w:caps/>
                <w:sz w:val="20"/>
                <w:szCs w:val="20"/>
              </w:rPr>
            </w:pPr>
          </w:p>
        </w:tc>
        <w:tc>
          <w:tcPr>
            <w:tcW w:w="1196" w:type="dxa"/>
            <w:shd w:val="clear" w:color="auto" w:fill="auto"/>
          </w:tcPr>
          <w:p w14:paraId="0789251C" w14:textId="77777777" w:rsidR="000A4121" w:rsidRPr="002555EE" w:rsidRDefault="000A4121" w:rsidP="000A4121">
            <w:pPr>
              <w:jc w:val="center"/>
              <w:rPr>
                <w:caps/>
                <w:sz w:val="20"/>
                <w:szCs w:val="20"/>
              </w:rPr>
            </w:pPr>
          </w:p>
        </w:tc>
        <w:tc>
          <w:tcPr>
            <w:tcW w:w="2593" w:type="dxa"/>
            <w:shd w:val="clear" w:color="auto" w:fill="auto"/>
          </w:tcPr>
          <w:p w14:paraId="3361620A" w14:textId="77777777" w:rsidR="000A4121" w:rsidRPr="002555EE" w:rsidRDefault="000A4121" w:rsidP="000A4121">
            <w:pPr>
              <w:jc w:val="center"/>
              <w:rPr>
                <w:caps/>
                <w:sz w:val="20"/>
                <w:szCs w:val="20"/>
              </w:rPr>
            </w:pPr>
          </w:p>
        </w:tc>
      </w:tr>
      <w:tr w:rsidR="000A4121" w:rsidRPr="002555EE" w14:paraId="32599C35" w14:textId="77777777" w:rsidTr="00036235">
        <w:trPr>
          <w:trHeight w:val="846"/>
        </w:trPr>
        <w:tc>
          <w:tcPr>
            <w:tcW w:w="624" w:type="dxa"/>
            <w:vMerge w:val="restart"/>
            <w:shd w:val="clear" w:color="auto" w:fill="auto"/>
          </w:tcPr>
          <w:p w14:paraId="2C6D1660" w14:textId="578306B9" w:rsidR="000A4121" w:rsidRDefault="000A4121" w:rsidP="000A4121">
            <w:pPr>
              <w:jc w:val="center"/>
              <w:rPr>
                <w:caps/>
                <w:sz w:val="20"/>
                <w:szCs w:val="20"/>
              </w:rPr>
            </w:pPr>
            <w:r>
              <w:rPr>
                <w:caps/>
                <w:sz w:val="20"/>
                <w:szCs w:val="20"/>
              </w:rPr>
              <w:t>24.</w:t>
            </w:r>
          </w:p>
        </w:tc>
        <w:tc>
          <w:tcPr>
            <w:tcW w:w="3482" w:type="dxa"/>
            <w:shd w:val="clear" w:color="auto" w:fill="auto"/>
          </w:tcPr>
          <w:p w14:paraId="7000225C" w14:textId="7BC5208D" w:rsidR="000A4121" w:rsidRPr="00036235" w:rsidRDefault="000A4121" w:rsidP="000A4121">
            <w:pPr>
              <w:rPr>
                <w:sz w:val="20"/>
                <w:szCs w:val="20"/>
              </w:rPr>
            </w:pPr>
            <w:r w:rsidRPr="00036235">
              <w:rPr>
                <w:i/>
                <w:sz w:val="20"/>
                <w:szCs w:val="20"/>
              </w:rPr>
              <w:t>Mėsos perdirbimo įmonių valstybinės kontrolės atlikimas</w:t>
            </w:r>
            <w:r w:rsidRPr="00036235">
              <w:rPr>
                <w:sz w:val="20"/>
                <w:szCs w:val="20"/>
              </w:rPr>
              <w:t>; susipažinti su teisės aktais reglamentuojančiais mėsos perdirbimo įmonių veiklą.</w:t>
            </w:r>
          </w:p>
        </w:tc>
        <w:tc>
          <w:tcPr>
            <w:tcW w:w="1559" w:type="dxa"/>
            <w:shd w:val="clear" w:color="auto" w:fill="auto"/>
          </w:tcPr>
          <w:p w14:paraId="50331A2F" w14:textId="7A064380"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5380532A" w14:textId="77777777" w:rsidR="000A4121" w:rsidRPr="002555EE" w:rsidRDefault="000A4121" w:rsidP="000A4121">
            <w:pPr>
              <w:jc w:val="center"/>
              <w:rPr>
                <w:caps/>
                <w:sz w:val="20"/>
                <w:szCs w:val="20"/>
              </w:rPr>
            </w:pPr>
          </w:p>
        </w:tc>
        <w:tc>
          <w:tcPr>
            <w:tcW w:w="1559" w:type="dxa"/>
            <w:shd w:val="clear" w:color="auto" w:fill="auto"/>
          </w:tcPr>
          <w:p w14:paraId="7D036724" w14:textId="77777777" w:rsidR="000A4121" w:rsidRPr="002555EE" w:rsidRDefault="000A4121" w:rsidP="000A4121">
            <w:pPr>
              <w:jc w:val="center"/>
              <w:rPr>
                <w:caps/>
                <w:sz w:val="20"/>
                <w:szCs w:val="20"/>
              </w:rPr>
            </w:pPr>
          </w:p>
        </w:tc>
        <w:tc>
          <w:tcPr>
            <w:tcW w:w="1781" w:type="dxa"/>
            <w:shd w:val="clear" w:color="auto" w:fill="auto"/>
          </w:tcPr>
          <w:p w14:paraId="0698DE12" w14:textId="77777777" w:rsidR="000A4121" w:rsidRPr="002555EE" w:rsidRDefault="000A4121" w:rsidP="000A4121">
            <w:pPr>
              <w:jc w:val="center"/>
              <w:rPr>
                <w:caps/>
                <w:sz w:val="20"/>
                <w:szCs w:val="20"/>
              </w:rPr>
            </w:pPr>
          </w:p>
        </w:tc>
        <w:tc>
          <w:tcPr>
            <w:tcW w:w="1196" w:type="dxa"/>
            <w:shd w:val="clear" w:color="auto" w:fill="auto"/>
          </w:tcPr>
          <w:p w14:paraId="318C141C" w14:textId="77777777" w:rsidR="000A4121" w:rsidRPr="002555EE" w:rsidRDefault="000A4121" w:rsidP="000A4121">
            <w:pPr>
              <w:jc w:val="center"/>
              <w:rPr>
                <w:caps/>
                <w:sz w:val="20"/>
                <w:szCs w:val="20"/>
              </w:rPr>
            </w:pPr>
          </w:p>
        </w:tc>
        <w:tc>
          <w:tcPr>
            <w:tcW w:w="2593" w:type="dxa"/>
            <w:shd w:val="clear" w:color="auto" w:fill="auto"/>
          </w:tcPr>
          <w:p w14:paraId="65EC3928" w14:textId="77777777" w:rsidR="000A4121" w:rsidRPr="002555EE" w:rsidRDefault="000A4121" w:rsidP="000A4121">
            <w:pPr>
              <w:jc w:val="center"/>
              <w:rPr>
                <w:caps/>
                <w:sz w:val="20"/>
                <w:szCs w:val="20"/>
              </w:rPr>
            </w:pPr>
          </w:p>
        </w:tc>
      </w:tr>
      <w:tr w:rsidR="000A4121" w:rsidRPr="002555EE" w14:paraId="14161D73" w14:textId="77777777" w:rsidTr="00036235">
        <w:trPr>
          <w:trHeight w:val="760"/>
        </w:trPr>
        <w:tc>
          <w:tcPr>
            <w:tcW w:w="624" w:type="dxa"/>
            <w:vMerge/>
            <w:shd w:val="clear" w:color="auto" w:fill="auto"/>
          </w:tcPr>
          <w:p w14:paraId="595FB3F8" w14:textId="77777777" w:rsidR="000A4121" w:rsidRDefault="000A4121" w:rsidP="000A4121">
            <w:pPr>
              <w:jc w:val="center"/>
              <w:rPr>
                <w:caps/>
                <w:sz w:val="20"/>
                <w:szCs w:val="20"/>
              </w:rPr>
            </w:pPr>
          </w:p>
        </w:tc>
        <w:tc>
          <w:tcPr>
            <w:tcW w:w="3482" w:type="dxa"/>
            <w:shd w:val="clear" w:color="auto" w:fill="auto"/>
          </w:tcPr>
          <w:p w14:paraId="47880AB5" w14:textId="29DEAEEE" w:rsidR="000A4121" w:rsidRDefault="000A4121" w:rsidP="000A4121">
            <w:r w:rsidRPr="00726C1B">
              <w:rPr>
                <w:sz w:val="20"/>
                <w:szCs w:val="20"/>
              </w:rPr>
              <w:t>Dalyvauti ūkio subjekto veiklos patikrinime.</w:t>
            </w:r>
          </w:p>
        </w:tc>
        <w:tc>
          <w:tcPr>
            <w:tcW w:w="1559" w:type="dxa"/>
            <w:shd w:val="clear" w:color="auto" w:fill="auto"/>
          </w:tcPr>
          <w:p w14:paraId="490FA4E2" w14:textId="7A02038B"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83557DA" w14:textId="77777777" w:rsidR="000A4121" w:rsidRPr="002555EE" w:rsidRDefault="000A4121" w:rsidP="000A4121">
            <w:pPr>
              <w:jc w:val="center"/>
              <w:rPr>
                <w:caps/>
                <w:sz w:val="20"/>
                <w:szCs w:val="20"/>
              </w:rPr>
            </w:pPr>
          </w:p>
        </w:tc>
        <w:tc>
          <w:tcPr>
            <w:tcW w:w="1559" w:type="dxa"/>
            <w:shd w:val="clear" w:color="auto" w:fill="auto"/>
          </w:tcPr>
          <w:p w14:paraId="317839A9" w14:textId="77777777" w:rsidR="000A4121" w:rsidRPr="002555EE" w:rsidRDefault="000A4121" w:rsidP="000A4121">
            <w:pPr>
              <w:jc w:val="center"/>
              <w:rPr>
                <w:caps/>
                <w:sz w:val="20"/>
                <w:szCs w:val="20"/>
              </w:rPr>
            </w:pPr>
          </w:p>
        </w:tc>
        <w:tc>
          <w:tcPr>
            <w:tcW w:w="1781" w:type="dxa"/>
            <w:shd w:val="clear" w:color="auto" w:fill="auto"/>
          </w:tcPr>
          <w:p w14:paraId="6C48DEC9" w14:textId="77777777" w:rsidR="000A4121" w:rsidRPr="002555EE" w:rsidRDefault="000A4121" w:rsidP="000A4121">
            <w:pPr>
              <w:jc w:val="center"/>
              <w:rPr>
                <w:caps/>
                <w:sz w:val="20"/>
                <w:szCs w:val="20"/>
              </w:rPr>
            </w:pPr>
          </w:p>
        </w:tc>
        <w:tc>
          <w:tcPr>
            <w:tcW w:w="1196" w:type="dxa"/>
            <w:shd w:val="clear" w:color="auto" w:fill="auto"/>
          </w:tcPr>
          <w:p w14:paraId="4297AF6B" w14:textId="77777777" w:rsidR="000A4121" w:rsidRPr="002555EE" w:rsidRDefault="000A4121" w:rsidP="000A4121">
            <w:pPr>
              <w:jc w:val="center"/>
              <w:rPr>
                <w:caps/>
                <w:sz w:val="20"/>
                <w:szCs w:val="20"/>
              </w:rPr>
            </w:pPr>
          </w:p>
        </w:tc>
        <w:tc>
          <w:tcPr>
            <w:tcW w:w="2593" w:type="dxa"/>
            <w:shd w:val="clear" w:color="auto" w:fill="auto"/>
          </w:tcPr>
          <w:p w14:paraId="50317303" w14:textId="77777777" w:rsidR="000A4121" w:rsidRPr="002555EE" w:rsidRDefault="000A4121" w:rsidP="000A4121">
            <w:pPr>
              <w:jc w:val="center"/>
              <w:rPr>
                <w:caps/>
                <w:sz w:val="20"/>
                <w:szCs w:val="20"/>
              </w:rPr>
            </w:pPr>
          </w:p>
        </w:tc>
      </w:tr>
      <w:tr w:rsidR="000A4121" w:rsidRPr="002555EE" w14:paraId="3B3BDED7" w14:textId="77777777" w:rsidTr="00036235">
        <w:trPr>
          <w:trHeight w:val="699"/>
        </w:trPr>
        <w:tc>
          <w:tcPr>
            <w:tcW w:w="624" w:type="dxa"/>
            <w:vMerge/>
            <w:shd w:val="clear" w:color="auto" w:fill="auto"/>
          </w:tcPr>
          <w:p w14:paraId="69878995" w14:textId="77777777" w:rsidR="000A4121" w:rsidRDefault="000A4121" w:rsidP="000A4121">
            <w:pPr>
              <w:jc w:val="center"/>
              <w:rPr>
                <w:caps/>
                <w:sz w:val="20"/>
                <w:szCs w:val="20"/>
              </w:rPr>
            </w:pPr>
          </w:p>
        </w:tc>
        <w:tc>
          <w:tcPr>
            <w:tcW w:w="3482" w:type="dxa"/>
            <w:shd w:val="clear" w:color="auto" w:fill="auto"/>
          </w:tcPr>
          <w:p w14:paraId="0FB616F0" w14:textId="5EE9BC8C" w:rsidR="000A4121" w:rsidRDefault="000A4121" w:rsidP="000A4121">
            <w:r w:rsidRPr="00726C1B">
              <w:rPr>
                <w:sz w:val="20"/>
                <w:szCs w:val="20"/>
              </w:rPr>
              <w:t>Susipažinti su srities kontroliniais klausimynais, jų pildymo tvarka.</w:t>
            </w:r>
          </w:p>
        </w:tc>
        <w:tc>
          <w:tcPr>
            <w:tcW w:w="1559" w:type="dxa"/>
            <w:shd w:val="clear" w:color="auto" w:fill="auto"/>
          </w:tcPr>
          <w:p w14:paraId="579AA7B0" w14:textId="3A4ED5B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31FF51C" w14:textId="77777777" w:rsidR="000A4121" w:rsidRPr="002555EE" w:rsidRDefault="000A4121" w:rsidP="000A4121">
            <w:pPr>
              <w:jc w:val="center"/>
              <w:rPr>
                <w:caps/>
                <w:sz w:val="20"/>
                <w:szCs w:val="20"/>
              </w:rPr>
            </w:pPr>
          </w:p>
        </w:tc>
        <w:tc>
          <w:tcPr>
            <w:tcW w:w="1559" w:type="dxa"/>
            <w:shd w:val="clear" w:color="auto" w:fill="auto"/>
          </w:tcPr>
          <w:p w14:paraId="5C0B1BC5" w14:textId="77777777" w:rsidR="000A4121" w:rsidRPr="002555EE" w:rsidRDefault="000A4121" w:rsidP="000A4121">
            <w:pPr>
              <w:jc w:val="center"/>
              <w:rPr>
                <w:caps/>
                <w:sz w:val="20"/>
                <w:szCs w:val="20"/>
              </w:rPr>
            </w:pPr>
          </w:p>
        </w:tc>
        <w:tc>
          <w:tcPr>
            <w:tcW w:w="1781" w:type="dxa"/>
            <w:shd w:val="clear" w:color="auto" w:fill="auto"/>
          </w:tcPr>
          <w:p w14:paraId="31354449" w14:textId="77777777" w:rsidR="000A4121" w:rsidRPr="002555EE" w:rsidRDefault="000A4121" w:rsidP="000A4121">
            <w:pPr>
              <w:jc w:val="center"/>
              <w:rPr>
                <w:caps/>
                <w:sz w:val="20"/>
                <w:szCs w:val="20"/>
              </w:rPr>
            </w:pPr>
          </w:p>
        </w:tc>
        <w:tc>
          <w:tcPr>
            <w:tcW w:w="1196" w:type="dxa"/>
            <w:shd w:val="clear" w:color="auto" w:fill="auto"/>
          </w:tcPr>
          <w:p w14:paraId="638977B0" w14:textId="77777777" w:rsidR="000A4121" w:rsidRPr="002555EE" w:rsidRDefault="000A4121" w:rsidP="000A4121">
            <w:pPr>
              <w:jc w:val="center"/>
              <w:rPr>
                <w:caps/>
                <w:sz w:val="20"/>
                <w:szCs w:val="20"/>
              </w:rPr>
            </w:pPr>
          </w:p>
        </w:tc>
        <w:tc>
          <w:tcPr>
            <w:tcW w:w="2593" w:type="dxa"/>
            <w:shd w:val="clear" w:color="auto" w:fill="auto"/>
          </w:tcPr>
          <w:p w14:paraId="2BC18C9B" w14:textId="77777777" w:rsidR="000A4121" w:rsidRPr="002555EE" w:rsidRDefault="000A4121" w:rsidP="000A4121">
            <w:pPr>
              <w:jc w:val="center"/>
              <w:rPr>
                <w:caps/>
                <w:sz w:val="20"/>
                <w:szCs w:val="20"/>
              </w:rPr>
            </w:pPr>
          </w:p>
        </w:tc>
      </w:tr>
      <w:tr w:rsidR="000A4121" w:rsidRPr="002555EE" w14:paraId="347692FB" w14:textId="77777777" w:rsidTr="00036235">
        <w:trPr>
          <w:trHeight w:val="709"/>
        </w:trPr>
        <w:tc>
          <w:tcPr>
            <w:tcW w:w="624" w:type="dxa"/>
            <w:vMerge/>
            <w:shd w:val="clear" w:color="auto" w:fill="auto"/>
          </w:tcPr>
          <w:p w14:paraId="2902B2F1" w14:textId="77777777" w:rsidR="000A4121" w:rsidRDefault="000A4121" w:rsidP="000A4121">
            <w:pPr>
              <w:jc w:val="center"/>
              <w:rPr>
                <w:caps/>
                <w:sz w:val="20"/>
                <w:szCs w:val="20"/>
              </w:rPr>
            </w:pPr>
          </w:p>
        </w:tc>
        <w:tc>
          <w:tcPr>
            <w:tcW w:w="3482" w:type="dxa"/>
            <w:shd w:val="clear" w:color="auto" w:fill="auto"/>
          </w:tcPr>
          <w:p w14:paraId="679781EB" w14:textId="47F329C4" w:rsidR="000A4121" w:rsidRDefault="000A4121" w:rsidP="000A4121">
            <w:r w:rsidRPr="00726C1B">
              <w:rPr>
                <w:sz w:val="20"/>
                <w:szCs w:val="20"/>
              </w:rPr>
              <w:t>Atlikti nustatytų pažeidimų analizę.</w:t>
            </w:r>
          </w:p>
        </w:tc>
        <w:tc>
          <w:tcPr>
            <w:tcW w:w="1559" w:type="dxa"/>
            <w:shd w:val="clear" w:color="auto" w:fill="auto"/>
          </w:tcPr>
          <w:p w14:paraId="3A600151" w14:textId="7D6AC9BD"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01F5E50" w14:textId="77777777" w:rsidR="000A4121" w:rsidRPr="002555EE" w:rsidRDefault="000A4121" w:rsidP="000A4121">
            <w:pPr>
              <w:jc w:val="center"/>
              <w:rPr>
                <w:caps/>
                <w:sz w:val="20"/>
                <w:szCs w:val="20"/>
              </w:rPr>
            </w:pPr>
          </w:p>
        </w:tc>
        <w:tc>
          <w:tcPr>
            <w:tcW w:w="1559" w:type="dxa"/>
            <w:shd w:val="clear" w:color="auto" w:fill="auto"/>
          </w:tcPr>
          <w:p w14:paraId="1E71ED65" w14:textId="77777777" w:rsidR="000A4121" w:rsidRPr="002555EE" w:rsidRDefault="000A4121" w:rsidP="000A4121">
            <w:pPr>
              <w:jc w:val="center"/>
              <w:rPr>
                <w:caps/>
                <w:sz w:val="20"/>
                <w:szCs w:val="20"/>
              </w:rPr>
            </w:pPr>
          </w:p>
        </w:tc>
        <w:tc>
          <w:tcPr>
            <w:tcW w:w="1781" w:type="dxa"/>
            <w:shd w:val="clear" w:color="auto" w:fill="auto"/>
          </w:tcPr>
          <w:p w14:paraId="13ACF65D" w14:textId="77777777" w:rsidR="000A4121" w:rsidRPr="002555EE" w:rsidRDefault="000A4121" w:rsidP="000A4121">
            <w:pPr>
              <w:jc w:val="center"/>
              <w:rPr>
                <w:caps/>
                <w:sz w:val="20"/>
                <w:szCs w:val="20"/>
              </w:rPr>
            </w:pPr>
          </w:p>
        </w:tc>
        <w:tc>
          <w:tcPr>
            <w:tcW w:w="1196" w:type="dxa"/>
            <w:shd w:val="clear" w:color="auto" w:fill="auto"/>
          </w:tcPr>
          <w:p w14:paraId="6D7409E0" w14:textId="77777777" w:rsidR="000A4121" w:rsidRPr="002555EE" w:rsidRDefault="000A4121" w:rsidP="000A4121">
            <w:pPr>
              <w:jc w:val="center"/>
              <w:rPr>
                <w:caps/>
                <w:sz w:val="20"/>
                <w:szCs w:val="20"/>
              </w:rPr>
            </w:pPr>
          </w:p>
        </w:tc>
        <w:tc>
          <w:tcPr>
            <w:tcW w:w="2593" w:type="dxa"/>
            <w:shd w:val="clear" w:color="auto" w:fill="auto"/>
          </w:tcPr>
          <w:p w14:paraId="17ABCA24" w14:textId="77777777" w:rsidR="000A4121" w:rsidRPr="002555EE" w:rsidRDefault="000A4121" w:rsidP="000A4121">
            <w:pPr>
              <w:jc w:val="center"/>
              <w:rPr>
                <w:caps/>
                <w:sz w:val="20"/>
                <w:szCs w:val="20"/>
              </w:rPr>
            </w:pPr>
          </w:p>
        </w:tc>
      </w:tr>
      <w:tr w:rsidR="000A4121" w:rsidRPr="002555EE" w14:paraId="2887412B" w14:textId="77777777" w:rsidTr="00925762">
        <w:trPr>
          <w:trHeight w:val="974"/>
        </w:trPr>
        <w:tc>
          <w:tcPr>
            <w:tcW w:w="624" w:type="dxa"/>
            <w:vMerge w:val="restart"/>
            <w:shd w:val="clear" w:color="auto" w:fill="auto"/>
          </w:tcPr>
          <w:p w14:paraId="358E3030" w14:textId="58A5DA85" w:rsidR="000A4121" w:rsidRDefault="000A4121" w:rsidP="000A4121">
            <w:pPr>
              <w:jc w:val="center"/>
              <w:rPr>
                <w:caps/>
                <w:sz w:val="20"/>
                <w:szCs w:val="20"/>
              </w:rPr>
            </w:pPr>
            <w:r>
              <w:rPr>
                <w:caps/>
                <w:sz w:val="20"/>
                <w:szCs w:val="20"/>
              </w:rPr>
              <w:t>25.</w:t>
            </w:r>
          </w:p>
        </w:tc>
        <w:tc>
          <w:tcPr>
            <w:tcW w:w="3482" w:type="dxa"/>
            <w:shd w:val="clear" w:color="auto" w:fill="auto"/>
          </w:tcPr>
          <w:p w14:paraId="2ADB683F" w14:textId="1B555A64" w:rsidR="000A4121" w:rsidRPr="00036235" w:rsidRDefault="000A4121" w:rsidP="000A4121">
            <w:pPr>
              <w:rPr>
                <w:sz w:val="20"/>
                <w:szCs w:val="20"/>
              </w:rPr>
            </w:pPr>
            <w:r w:rsidRPr="00036235">
              <w:rPr>
                <w:i/>
                <w:sz w:val="20"/>
                <w:szCs w:val="20"/>
              </w:rPr>
              <w:t>Pieno perdirbimo įmonių valstybinės veterinarinės kontrolės atlikimas</w:t>
            </w:r>
            <w:r w:rsidRPr="00036235">
              <w:rPr>
                <w:sz w:val="20"/>
                <w:szCs w:val="20"/>
              </w:rPr>
              <w:t>; susipažinti su teisės aktais reglamentuojančiais pieno perdirbimo įmonių veiklą.</w:t>
            </w:r>
          </w:p>
        </w:tc>
        <w:tc>
          <w:tcPr>
            <w:tcW w:w="1559" w:type="dxa"/>
            <w:shd w:val="clear" w:color="auto" w:fill="auto"/>
          </w:tcPr>
          <w:p w14:paraId="3E3B0550" w14:textId="5D5873F1"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7947B263" w14:textId="77777777" w:rsidR="000A4121" w:rsidRPr="002555EE" w:rsidRDefault="000A4121" w:rsidP="000A4121">
            <w:pPr>
              <w:jc w:val="center"/>
              <w:rPr>
                <w:caps/>
                <w:sz w:val="20"/>
                <w:szCs w:val="20"/>
              </w:rPr>
            </w:pPr>
          </w:p>
        </w:tc>
        <w:tc>
          <w:tcPr>
            <w:tcW w:w="1559" w:type="dxa"/>
            <w:shd w:val="clear" w:color="auto" w:fill="auto"/>
          </w:tcPr>
          <w:p w14:paraId="4E93887C" w14:textId="77777777" w:rsidR="000A4121" w:rsidRPr="002555EE" w:rsidRDefault="000A4121" w:rsidP="000A4121">
            <w:pPr>
              <w:jc w:val="center"/>
              <w:rPr>
                <w:caps/>
                <w:sz w:val="20"/>
                <w:szCs w:val="20"/>
              </w:rPr>
            </w:pPr>
          </w:p>
        </w:tc>
        <w:tc>
          <w:tcPr>
            <w:tcW w:w="1781" w:type="dxa"/>
            <w:shd w:val="clear" w:color="auto" w:fill="auto"/>
          </w:tcPr>
          <w:p w14:paraId="0CE7D517" w14:textId="77777777" w:rsidR="000A4121" w:rsidRPr="002555EE" w:rsidRDefault="000A4121" w:rsidP="000A4121">
            <w:pPr>
              <w:jc w:val="center"/>
              <w:rPr>
                <w:caps/>
                <w:sz w:val="20"/>
                <w:szCs w:val="20"/>
              </w:rPr>
            </w:pPr>
          </w:p>
        </w:tc>
        <w:tc>
          <w:tcPr>
            <w:tcW w:w="1196" w:type="dxa"/>
            <w:shd w:val="clear" w:color="auto" w:fill="auto"/>
          </w:tcPr>
          <w:p w14:paraId="34E6973E" w14:textId="77777777" w:rsidR="000A4121" w:rsidRPr="002555EE" w:rsidRDefault="000A4121" w:rsidP="000A4121">
            <w:pPr>
              <w:jc w:val="center"/>
              <w:rPr>
                <w:caps/>
                <w:sz w:val="20"/>
                <w:szCs w:val="20"/>
              </w:rPr>
            </w:pPr>
          </w:p>
        </w:tc>
        <w:tc>
          <w:tcPr>
            <w:tcW w:w="2593" w:type="dxa"/>
            <w:shd w:val="clear" w:color="auto" w:fill="auto"/>
          </w:tcPr>
          <w:p w14:paraId="0D44EEBB" w14:textId="77777777" w:rsidR="000A4121" w:rsidRPr="002555EE" w:rsidRDefault="000A4121" w:rsidP="000A4121">
            <w:pPr>
              <w:jc w:val="center"/>
              <w:rPr>
                <w:caps/>
                <w:sz w:val="20"/>
                <w:szCs w:val="20"/>
              </w:rPr>
            </w:pPr>
          </w:p>
        </w:tc>
      </w:tr>
      <w:tr w:rsidR="000A4121" w:rsidRPr="002555EE" w14:paraId="05AE0B08" w14:textId="77777777" w:rsidTr="00925762">
        <w:trPr>
          <w:trHeight w:val="689"/>
        </w:trPr>
        <w:tc>
          <w:tcPr>
            <w:tcW w:w="624" w:type="dxa"/>
            <w:vMerge/>
            <w:shd w:val="clear" w:color="auto" w:fill="auto"/>
          </w:tcPr>
          <w:p w14:paraId="388CE40D" w14:textId="77777777" w:rsidR="000A4121" w:rsidRDefault="000A4121" w:rsidP="000A4121">
            <w:pPr>
              <w:jc w:val="center"/>
              <w:rPr>
                <w:caps/>
                <w:sz w:val="20"/>
                <w:szCs w:val="20"/>
              </w:rPr>
            </w:pPr>
          </w:p>
        </w:tc>
        <w:tc>
          <w:tcPr>
            <w:tcW w:w="3482" w:type="dxa"/>
            <w:shd w:val="clear" w:color="auto" w:fill="auto"/>
          </w:tcPr>
          <w:p w14:paraId="1015A549" w14:textId="4AE84393" w:rsidR="000A4121" w:rsidRDefault="000A4121" w:rsidP="000A4121">
            <w:r w:rsidRPr="00726C1B">
              <w:rPr>
                <w:sz w:val="20"/>
                <w:szCs w:val="20"/>
              </w:rPr>
              <w:t>Dalyvauti ūkio subjekto veiklos patikrinime.</w:t>
            </w:r>
          </w:p>
        </w:tc>
        <w:tc>
          <w:tcPr>
            <w:tcW w:w="1559" w:type="dxa"/>
            <w:shd w:val="clear" w:color="auto" w:fill="auto"/>
          </w:tcPr>
          <w:p w14:paraId="29729DD7" w14:textId="6F8B6862"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D1DFD0D" w14:textId="77777777" w:rsidR="000A4121" w:rsidRPr="002555EE" w:rsidRDefault="000A4121" w:rsidP="000A4121">
            <w:pPr>
              <w:jc w:val="center"/>
              <w:rPr>
                <w:caps/>
                <w:sz w:val="20"/>
                <w:szCs w:val="20"/>
              </w:rPr>
            </w:pPr>
          </w:p>
        </w:tc>
        <w:tc>
          <w:tcPr>
            <w:tcW w:w="1559" w:type="dxa"/>
            <w:shd w:val="clear" w:color="auto" w:fill="auto"/>
          </w:tcPr>
          <w:p w14:paraId="72819B2F" w14:textId="77777777" w:rsidR="000A4121" w:rsidRPr="002555EE" w:rsidRDefault="000A4121" w:rsidP="000A4121">
            <w:pPr>
              <w:jc w:val="center"/>
              <w:rPr>
                <w:caps/>
                <w:sz w:val="20"/>
                <w:szCs w:val="20"/>
              </w:rPr>
            </w:pPr>
          </w:p>
        </w:tc>
        <w:tc>
          <w:tcPr>
            <w:tcW w:w="1781" w:type="dxa"/>
            <w:shd w:val="clear" w:color="auto" w:fill="auto"/>
          </w:tcPr>
          <w:p w14:paraId="712B5481" w14:textId="77777777" w:rsidR="000A4121" w:rsidRPr="002555EE" w:rsidRDefault="000A4121" w:rsidP="000A4121">
            <w:pPr>
              <w:jc w:val="center"/>
              <w:rPr>
                <w:caps/>
                <w:sz w:val="20"/>
                <w:szCs w:val="20"/>
              </w:rPr>
            </w:pPr>
          </w:p>
        </w:tc>
        <w:tc>
          <w:tcPr>
            <w:tcW w:w="1196" w:type="dxa"/>
            <w:shd w:val="clear" w:color="auto" w:fill="auto"/>
          </w:tcPr>
          <w:p w14:paraId="2655D193" w14:textId="77777777" w:rsidR="000A4121" w:rsidRPr="002555EE" w:rsidRDefault="000A4121" w:rsidP="000A4121">
            <w:pPr>
              <w:jc w:val="center"/>
              <w:rPr>
                <w:caps/>
                <w:sz w:val="20"/>
                <w:szCs w:val="20"/>
              </w:rPr>
            </w:pPr>
          </w:p>
        </w:tc>
        <w:tc>
          <w:tcPr>
            <w:tcW w:w="2593" w:type="dxa"/>
            <w:shd w:val="clear" w:color="auto" w:fill="auto"/>
          </w:tcPr>
          <w:p w14:paraId="4555BFDB" w14:textId="77777777" w:rsidR="000A4121" w:rsidRPr="002555EE" w:rsidRDefault="000A4121" w:rsidP="000A4121">
            <w:pPr>
              <w:jc w:val="center"/>
              <w:rPr>
                <w:caps/>
                <w:sz w:val="20"/>
                <w:szCs w:val="20"/>
              </w:rPr>
            </w:pPr>
          </w:p>
        </w:tc>
      </w:tr>
      <w:tr w:rsidR="000A4121" w:rsidRPr="002555EE" w14:paraId="3074B3E3" w14:textId="77777777" w:rsidTr="00925762">
        <w:trPr>
          <w:trHeight w:val="699"/>
        </w:trPr>
        <w:tc>
          <w:tcPr>
            <w:tcW w:w="624" w:type="dxa"/>
            <w:vMerge/>
            <w:shd w:val="clear" w:color="auto" w:fill="auto"/>
          </w:tcPr>
          <w:p w14:paraId="7C591D19" w14:textId="77777777" w:rsidR="000A4121" w:rsidRDefault="000A4121" w:rsidP="000A4121">
            <w:pPr>
              <w:jc w:val="center"/>
              <w:rPr>
                <w:caps/>
                <w:sz w:val="20"/>
                <w:szCs w:val="20"/>
              </w:rPr>
            </w:pPr>
          </w:p>
        </w:tc>
        <w:tc>
          <w:tcPr>
            <w:tcW w:w="3482" w:type="dxa"/>
            <w:shd w:val="clear" w:color="auto" w:fill="auto"/>
          </w:tcPr>
          <w:p w14:paraId="01BE3901" w14:textId="4B752B0E" w:rsidR="000A4121" w:rsidRDefault="000A4121" w:rsidP="000A4121">
            <w:r w:rsidRPr="00726C1B">
              <w:rPr>
                <w:sz w:val="20"/>
                <w:szCs w:val="20"/>
              </w:rPr>
              <w:t>Susipažinti su srities kontroliniais klausimynais, jų pildymo tvarka.</w:t>
            </w:r>
          </w:p>
        </w:tc>
        <w:tc>
          <w:tcPr>
            <w:tcW w:w="1559" w:type="dxa"/>
            <w:shd w:val="clear" w:color="auto" w:fill="auto"/>
          </w:tcPr>
          <w:p w14:paraId="799D84A5" w14:textId="52307422"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AF6B15F" w14:textId="77777777" w:rsidR="000A4121" w:rsidRPr="002555EE" w:rsidRDefault="000A4121" w:rsidP="000A4121">
            <w:pPr>
              <w:jc w:val="center"/>
              <w:rPr>
                <w:caps/>
                <w:sz w:val="20"/>
                <w:szCs w:val="20"/>
              </w:rPr>
            </w:pPr>
          </w:p>
        </w:tc>
        <w:tc>
          <w:tcPr>
            <w:tcW w:w="1559" w:type="dxa"/>
            <w:shd w:val="clear" w:color="auto" w:fill="auto"/>
          </w:tcPr>
          <w:p w14:paraId="54FF44A1" w14:textId="77777777" w:rsidR="000A4121" w:rsidRPr="002555EE" w:rsidRDefault="000A4121" w:rsidP="000A4121">
            <w:pPr>
              <w:jc w:val="center"/>
              <w:rPr>
                <w:caps/>
                <w:sz w:val="20"/>
                <w:szCs w:val="20"/>
              </w:rPr>
            </w:pPr>
          </w:p>
        </w:tc>
        <w:tc>
          <w:tcPr>
            <w:tcW w:w="1781" w:type="dxa"/>
            <w:shd w:val="clear" w:color="auto" w:fill="auto"/>
          </w:tcPr>
          <w:p w14:paraId="5FF8BA64" w14:textId="77777777" w:rsidR="000A4121" w:rsidRPr="002555EE" w:rsidRDefault="000A4121" w:rsidP="000A4121">
            <w:pPr>
              <w:jc w:val="center"/>
              <w:rPr>
                <w:caps/>
                <w:sz w:val="20"/>
                <w:szCs w:val="20"/>
              </w:rPr>
            </w:pPr>
          </w:p>
        </w:tc>
        <w:tc>
          <w:tcPr>
            <w:tcW w:w="1196" w:type="dxa"/>
            <w:shd w:val="clear" w:color="auto" w:fill="auto"/>
          </w:tcPr>
          <w:p w14:paraId="6413695D" w14:textId="77777777" w:rsidR="000A4121" w:rsidRPr="002555EE" w:rsidRDefault="000A4121" w:rsidP="000A4121">
            <w:pPr>
              <w:jc w:val="center"/>
              <w:rPr>
                <w:caps/>
                <w:sz w:val="20"/>
                <w:szCs w:val="20"/>
              </w:rPr>
            </w:pPr>
          </w:p>
        </w:tc>
        <w:tc>
          <w:tcPr>
            <w:tcW w:w="2593" w:type="dxa"/>
            <w:shd w:val="clear" w:color="auto" w:fill="auto"/>
          </w:tcPr>
          <w:p w14:paraId="57BE0939" w14:textId="77777777" w:rsidR="000A4121" w:rsidRPr="002555EE" w:rsidRDefault="000A4121" w:rsidP="000A4121">
            <w:pPr>
              <w:jc w:val="center"/>
              <w:rPr>
                <w:caps/>
                <w:sz w:val="20"/>
                <w:szCs w:val="20"/>
              </w:rPr>
            </w:pPr>
          </w:p>
        </w:tc>
      </w:tr>
      <w:tr w:rsidR="000A4121" w:rsidRPr="002555EE" w14:paraId="324E30A7" w14:textId="77777777" w:rsidTr="00036235">
        <w:trPr>
          <w:trHeight w:val="671"/>
        </w:trPr>
        <w:tc>
          <w:tcPr>
            <w:tcW w:w="624" w:type="dxa"/>
            <w:vMerge/>
            <w:shd w:val="clear" w:color="auto" w:fill="auto"/>
          </w:tcPr>
          <w:p w14:paraId="564D5BA8" w14:textId="77777777" w:rsidR="000A4121" w:rsidRDefault="000A4121" w:rsidP="000A4121">
            <w:pPr>
              <w:jc w:val="center"/>
              <w:rPr>
                <w:caps/>
                <w:sz w:val="20"/>
                <w:szCs w:val="20"/>
              </w:rPr>
            </w:pPr>
          </w:p>
        </w:tc>
        <w:tc>
          <w:tcPr>
            <w:tcW w:w="3482" w:type="dxa"/>
            <w:shd w:val="clear" w:color="auto" w:fill="auto"/>
          </w:tcPr>
          <w:p w14:paraId="70C210B3" w14:textId="69018AF4" w:rsidR="000A4121" w:rsidRDefault="000A4121" w:rsidP="000A4121">
            <w:r w:rsidRPr="00726C1B">
              <w:rPr>
                <w:sz w:val="20"/>
                <w:szCs w:val="20"/>
              </w:rPr>
              <w:t>Atlikti nustatytų pažeidimų analizę.</w:t>
            </w:r>
          </w:p>
        </w:tc>
        <w:tc>
          <w:tcPr>
            <w:tcW w:w="1559" w:type="dxa"/>
            <w:shd w:val="clear" w:color="auto" w:fill="auto"/>
          </w:tcPr>
          <w:p w14:paraId="6007869B" w14:textId="27E411F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BC3D196" w14:textId="77777777" w:rsidR="000A4121" w:rsidRPr="002555EE" w:rsidRDefault="000A4121" w:rsidP="000A4121">
            <w:pPr>
              <w:jc w:val="center"/>
              <w:rPr>
                <w:caps/>
                <w:sz w:val="20"/>
                <w:szCs w:val="20"/>
              </w:rPr>
            </w:pPr>
          </w:p>
        </w:tc>
        <w:tc>
          <w:tcPr>
            <w:tcW w:w="1559" w:type="dxa"/>
            <w:shd w:val="clear" w:color="auto" w:fill="auto"/>
          </w:tcPr>
          <w:p w14:paraId="424C22D6" w14:textId="77777777" w:rsidR="000A4121" w:rsidRPr="002555EE" w:rsidRDefault="000A4121" w:rsidP="000A4121">
            <w:pPr>
              <w:jc w:val="center"/>
              <w:rPr>
                <w:caps/>
                <w:sz w:val="20"/>
                <w:szCs w:val="20"/>
              </w:rPr>
            </w:pPr>
          </w:p>
        </w:tc>
        <w:tc>
          <w:tcPr>
            <w:tcW w:w="1781" w:type="dxa"/>
            <w:shd w:val="clear" w:color="auto" w:fill="auto"/>
          </w:tcPr>
          <w:p w14:paraId="7DE1402F" w14:textId="77777777" w:rsidR="000A4121" w:rsidRPr="002555EE" w:rsidRDefault="000A4121" w:rsidP="000A4121">
            <w:pPr>
              <w:jc w:val="center"/>
              <w:rPr>
                <w:caps/>
                <w:sz w:val="20"/>
                <w:szCs w:val="20"/>
              </w:rPr>
            </w:pPr>
          </w:p>
        </w:tc>
        <w:tc>
          <w:tcPr>
            <w:tcW w:w="1196" w:type="dxa"/>
            <w:shd w:val="clear" w:color="auto" w:fill="auto"/>
          </w:tcPr>
          <w:p w14:paraId="4568401D" w14:textId="77777777" w:rsidR="000A4121" w:rsidRPr="002555EE" w:rsidRDefault="000A4121" w:rsidP="000A4121">
            <w:pPr>
              <w:jc w:val="center"/>
              <w:rPr>
                <w:caps/>
                <w:sz w:val="20"/>
                <w:szCs w:val="20"/>
              </w:rPr>
            </w:pPr>
          </w:p>
        </w:tc>
        <w:tc>
          <w:tcPr>
            <w:tcW w:w="2593" w:type="dxa"/>
            <w:shd w:val="clear" w:color="auto" w:fill="auto"/>
          </w:tcPr>
          <w:p w14:paraId="4B7067E2" w14:textId="77777777" w:rsidR="000A4121" w:rsidRPr="002555EE" w:rsidRDefault="000A4121" w:rsidP="000A4121">
            <w:pPr>
              <w:jc w:val="center"/>
              <w:rPr>
                <w:caps/>
                <w:sz w:val="20"/>
                <w:szCs w:val="20"/>
              </w:rPr>
            </w:pPr>
          </w:p>
        </w:tc>
      </w:tr>
      <w:tr w:rsidR="000A4121" w:rsidRPr="002555EE" w14:paraId="3547D40D" w14:textId="77777777" w:rsidTr="00925762">
        <w:trPr>
          <w:trHeight w:val="1120"/>
        </w:trPr>
        <w:tc>
          <w:tcPr>
            <w:tcW w:w="624" w:type="dxa"/>
            <w:vMerge w:val="restart"/>
            <w:shd w:val="clear" w:color="auto" w:fill="auto"/>
          </w:tcPr>
          <w:p w14:paraId="3D70AE59" w14:textId="6DBD0F0F" w:rsidR="000A4121" w:rsidRDefault="000A4121" w:rsidP="000A4121">
            <w:pPr>
              <w:jc w:val="center"/>
              <w:rPr>
                <w:caps/>
                <w:sz w:val="20"/>
                <w:szCs w:val="20"/>
              </w:rPr>
            </w:pPr>
            <w:r>
              <w:rPr>
                <w:caps/>
                <w:sz w:val="20"/>
                <w:szCs w:val="20"/>
              </w:rPr>
              <w:t>26.</w:t>
            </w:r>
          </w:p>
        </w:tc>
        <w:tc>
          <w:tcPr>
            <w:tcW w:w="3482" w:type="dxa"/>
            <w:shd w:val="clear" w:color="auto" w:fill="auto"/>
          </w:tcPr>
          <w:p w14:paraId="26DD522B" w14:textId="723D6A4E" w:rsidR="000A4121" w:rsidRPr="00036235" w:rsidRDefault="000A4121" w:rsidP="000A4121">
            <w:pPr>
              <w:rPr>
                <w:sz w:val="20"/>
                <w:szCs w:val="20"/>
              </w:rPr>
            </w:pPr>
            <w:r w:rsidRPr="00036235">
              <w:rPr>
                <w:i/>
                <w:sz w:val="20"/>
                <w:szCs w:val="20"/>
              </w:rPr>
              <w:t>Žuvies perdirbimo įmonių valstybinės veterinarinės kontrolės atlikimas</w:t>
            </w:r>
            <w:r w:rsidRPr="00036235">
              <w:rPr>
                <w:sz w:val="20"/>
                <w:szCs w:val="20"/>
              </w:rPr>
              <w:t>; susipažinti su teisės aktais reglamentuojančiais žuvies perdirbimo įmonių veiklą.</w:t>
            </w:r>
          </w:p>
        </w:tc>
        <w:tc>
          <w:tcPr>
            <w:tcW w:w="1559" w:type="dxa"/>
            <w:shd w:val="clear" w:color="auto" w:fill="auto"/>
          </w:tcPr>
          <w:p w14:paraId="13A5FA30" w14:textId="54204C62"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617BD09D" w14:textId="77777777" w:rsidR="000A4121" w:rsidRPr="002555EE" w:rsidRDefault="000A4121" w:rsidP="000A4121">
            <w:pPr>
              <w:jc w:val="center"/>
              <w:rPr>
                <w:caps/>
                <w:sz w:val="20"/>
                <w:szCs w:val="20"/>
              </w:rPr>
            </w:pPr>
          </w:p>
        </w:tc>
        <w:tc>
          <w:tcPr>
            <w:tcW w:w="1559" w:type="dxa"/>
            <w:shd w:val="clear" w:color="auto" w:fill="auto"/>
          </w:tcPr>
          <w:p w14:paraId="65FEF452" w14:textId="77777777" w:rsidR="000A4121" w:rsidRPr="002555EE" w:rsidRDefault="000A4121" w:rsidP="000A4121">
            <w:pPr>
              <w:jc w:val="center"/>
              <w:rPr>
                <w:caps/>
                <w:sz w:val="20"/>
                <w:szCs w:val="20"/>
              </w:rPr>
            </w:pPr>
          </w:p>
        </w:tc>
        <w:tc>
          <w:tcPr>
            <w:tcW w:w="1781" w:type="dxa"/>
            <w:shd w:val="clear" w:color="auto" w:fill="auto"/>
          </w:tcPr>
          <w:p w14:paraId="00EFCD1A" w14:textId="77777777" w:rsidR="000A4121" w:rsidRPr="002555EE" w:rsidRDefault="000A4121" w:rsidP="000A4121">
            <w:pPr>
              <w:jc w:val="center"/>
              <w:rPr>
                <w:caps/>
                <w:sz w:val="20"/>
                <w:szCs w:val="20"/>
              </w:rPr>
            </w:pPr>
          </w:p>
        </w:tc>
        <w:tc>
          <w:tcPr>
            <w:tcW w:w="1196" w:type="dxa"/>
            <w:shd w:val="clear" w:color="auto" w:fill="auto"/>
          </w:tcPr>
          <w:p w14:paraId="0A9C13B9" w14:textId="77777777" w:rsidR="000A4121" w:rsidRPr="002555EE" w:rsidRDefault="000A4121" w:rsidP="000A4121">
            <w:pPr>
              <w:jc w:val="center"/>
              <w:rPr>
                <w:caps/>
                <w:sz w:val="20"/>
                <w:szCs w:val="20"/>
              </w:rPr>
            </w:pPr>
          </w:p>
        </w:tc>
        <w:tc>
          <w:tcPr>
            <w:tcW w:w="2593" w:type="dxa"/>
            <w:shd w:val="clear" w:color="auto" w:fill="auto"/>
          </w:tcPr>
          <w:p w14:paraId="20AD594E" w14:textId="77777777" w:rsidR="000A4121" w:rsidRPr="002555EE" w:rsidRDefault="000A4121" w:rsidP="000A4121">
            <w:pPr>
              <w:jc w:val="center"/>
              <w:rPr>
                <w:caps/>
                <w:sz w:val="20"/>
                <w:szCs w:val="20"/>
              </w:rPr>
            </w:pPr>
          </w:p>
        </w:tc>
      </w:tr>
      <w:tr w:rsidR="000A4121" w:rsidRPr="002555EE" w14:paraId="03C9EFFD" w14:textId="77777777" w:rsidTr="00925762">
        <w:trPr>
          <w:trHeight w:val="704"/>
        </w:trPr>
        <w:tc>
          <w:tcPr>
            <w:tcW w:w="624" w:type="dxa"/>
            <w:vMerge/>
            <w:shd w:val="clear" w:color="auto" w:fill="auto"/>
          </w:tcPr>
          <w:p w14:paraId="3272281E" w14:textId="77777777" w:rsidR="000A4121" w:rsidRDefault="000A4121" w:rsidP="000A4121">
            <w:pPr>
              <w:jc w:val="center"/>
              <w:rPr>
                <w:caps/>
                <w:sz w:val="20"/>
                <w:szCs w:val="20"/>
              </w:rPr>
            </w:pPr>
          </w:p>
        </w:tc>
        <w:tc>
          <w:tcPr>
            <w:tcW w:w="3482" w:type="dxa"/>
            <w:shd w:val="clear" w:color="auto" w:fill="auto"/>
          </w:tcPr>
          <w:p w14:paraId="6079E0BC" w14:textId="7236A9CF" w:rsidR="000A4121" w:rsidRDefault="000A4121" w:rsidP="000A4121">
            <w:r w:rsidRPr="00726C1B">
              <w:rPr>
                <w:sz w:val="20"/>
                <w:szCs w:val="20"/>
              </w:rPr>
              <w:t>Dalyvauti ūkio subjekto veiklos patikrinime.</w:t>
            </w:r>
          </w:p>
        </w:tc>
        <w:tc>
          <w:tcPr>
            <w:tcW w:w="1559" w:type="dxa"/>
            <w:shd w:val="clear" w:color="auto" w:fill="auto"/>
          </w:tcPr>
          <w:p w14:paraId="3EAF8455" w14:textId="5B7BA236"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6E748A44" w14:textId="77777777" w:rsidR="000A4121" w:rsidRPr="002555EE" w:rsidRDefault="000A4121" w:rsidP="000A4121">
            <w:pPr>
              <w:jc w:val="center"/>
              <w:rPr>
                <w:caps/>
                <w:sz w:val="20"/>
                <w:szCs w:val="20"/>
              </w:rPr>
            </w:pPr>
          </w:p>
        </w:tc>
        <w:tc>
          <w:tcPr>
            <w:tcW w:w="1559" w:type="dxa"/>
            <w:shd w:val="clear" w:color="auto" w:fill="auto"/>
          </w:tcPr>
          <w:p w14:paraId="07E9474C" w14:textId="77777777" w:rsidR="000A4121" w:rsidRPr="002555EE" w:rsidRDefault="000A4121" w:rsidP="000A4121">
            <w:pPr>
              <w:jc w:val="center"/>
              <w:rPr>
                <w:caps/>
                <w:sz w:val="20"/>
                <w:szCs w:val="20"/>
              </w:rPr>
            </w:pPr>
          </w:p>
        </w:tc>
        <w:tc>
          <w:tcPr>
            <w:tcW w:w="1781" w:type="dxa"/>
            <w:shd w:val="clear" w:color="auto" w:fill="auto"/>
          </w:tcPr>
          <w:p w14:paraId="1B60D400" w14:textId="77777777" w:rsidR="000A4121" w:rsidRPr="002555EE" w:rsidRDefault="000A4121" w:rsidP="000A4121">
            <w:pPr>
              <w:jc w:val="center"/>
              <w:rPr>
                <w:caps/>
                <w:sz w:val="20"/>
                <w:szCs w:val="20"/>
              </w:rPr>
            </w:pPr>
          </w:p>
        </w:tc>
        <w:tc>
          <w:tcPr>
            <w:tcW w:w="1196" w:type="dxa"/>
            <w:shd w:val="clear" w:color="auto" w:fill="auto"/>
          </w:tcPr>
          <w:p w14:paraId="6CB1CFFA" w14:textId="77777777" w:rsidR="000A4121" w:rsidRPr="002555EE" w:rsidRDefault="000A4121" w:rsidP="000A4121">
            <w:pPr>
              <w:jc w:val="center"/>
              <w:rPr>
                <w:caps/>
                <w:sz w:val="20"/>
                <w:szCs w:val="20"/>
              </w:rPr>
            </w:pPr>
          </w:p>
        </w:tc>
        <w:tc>
          <w:tcPr>
            <w:tcW w:w="2593" w:type="dxa"/>
            <w:shd w:val="clear" w:color="auto" w:fill="auto"/>
          </w:tcPr>
          <w:p w14:paraId="7C848AB3" w14:textId="77777777" w:rsidR="000A4121" w:rsidRPr="002555EE" w:rsidRDefault="000A4121" w:rsidP="000A4121">
            <w:pPr>
              <w:jc w:val="center"/>
              <w:rPr>
                <w:caps/>
                <w:sz w:val="20"/>
                <w:szCs w:val="20"/>
              </w:rPr>
            </w:pPr>
          </w:p>
        </w:tc>
      </w:tr>
      <w:tr w:rsidR="000A4121" w:rsidRPr="002555EE" w14:paraId="48598A4F" w14:textId="77777777" w:rsidTr="00925762">
        <w:trPr>
          <w:trHeight w:val="704"/>
        </w:trPr>
        <w:tc>
          <w:tcPr>
            <w:tcW w:w="624" w:type="dxa"/>
            <w:vMerge/>
            <w:shd w:val="clear" w:color="auto" w:fill="auto"/>
          </w:tcPr>
          <w:p w14:paraId="3B3D9347" w14:textId="77777777" w:rsidR="000A4121" w:rsidRDefault="000A4121" w:rsidP="000A4121">
            <w:pPr>
              <w:jc w:val="center"/>
              <w:rPr>
                <w:caps/>
                <w:sz w:val="20"/>
                <w:szCs w:val="20"/>
              </w:rPr>
            </w:pPr>
          </w:p>
        </w:tc>
        <w:tc>
          <w:tcPr>
            <w:tcW w:w="3482" w:type="dxa"/>
            <w:shd w:val="clear" w:color="auto" w:fill="auto"/>
          </w:tcPr>
          <w:p w14:paraId="4447E708" w14:textId="361D69BA" w:rsidR="000A4121" w:rsidRDefault="000A4121" w:rsidP="000A4121">
            <w:r w:rsidRPr="00726C1B">
              <w:rPr>
                <w:sz w:val="20"/>
                <w:szCs w:val="20"/>
              </w:rPr>
              <w:t>Susipažinti su srities kontroliniais klausimynais, jų pildymo tvarka.</w:t>
            </w:r>
          </w:p>
        </w:tc>
        <w:tc>
          <w:tcPr>
            <w:tcW w:w="1559" w:type="dxa"/>
            <w:shd w:val="clear" w:color="auto" w:fill="auto"/>
          </w:tcPr>
          <w:p w14:paraId="1576E863" w14:textId="310AD74C"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0DBDE693" w14:textId="77777777" w:rsidR="000A4121" w:rsidRPr="002555EE" w:rsidRDefault="000A4121" w:rsidP="000A4121">
            <w:pPr>
              <w:jc w:val="center"/>
              <w:rPr>
                <w:caps/>
                <w:sz w:val="20"/>
                <w:szCs w:val="20"/>
              </w:rPr>
            </w:pPr>
          </w:p>
        </w:tc>
        <w:tc>
          <w:tcPr>
            <w:tcW w:w="1559" w:type="dxa"/>
            <w:shd w:val="clear" w:color="auto" w:fill="auto"/>
          </w:tcPr>
          <w:p w14:paraId="49434941" w14:textId="77777777" w:rsidR="000A4121" w:rsidRPr="002555EE" w:rsidRDefault="000A4121" w:rsidP="000A4121">
            <w:pPr>
              <w:jc w:val="center"/>
              <w:rPr>
                <w:caps/>
                <w:sz w:val="20"/>
                <w:szCs w:val="20"/>
              </w:rPr>
            </w:pPr>
          </w:p>
        </w:tc>
        <w:tc>
          <w:tcPr>
            <w:tcW w:w="1781" w:type="dxa"/>
            <w:shd w:val="clear" w:color="auto" w:fill="auto"/>
          </w:tcPr>
          <w:p w14:paraId="355E10C4" w14:textId="77777777" w:rsidR="000A4121" w:rsidRPr="002555EE" w:rsidRDefault="000A4121" w:rsidP="000A4121">
            <w:pPr>
              <w:jc w:val="center"/>
              <w:rPr>
                <w:caps/>
                <w:sz w:val="20"/>
                <w:szCs w:val="20"/>
              </w:rPr>
            </w:pPr>
          </w:p>
        </w:tc>
        <w:tc>
          <w:tcPr>
            <w:tcW w:w="1196" w:type="dxa"/>
            <w:shd w:val="clear" w:color="auto" w:fill="auto"/>
          </w:tcPr>
          <w:p w14:paraId="74B5F3FC" w14:textId="77777777" w:rsidR="000A4121" w:rsidRPr="002555EE" w:rsidRDefault="000A4121" w:rsidP="000A4121">
            <w:pPr>
              <w:jc w:val="center"/>
              <w:rPr>
                <w:caps/>
                <w:sz w:val="20"/>
                <w:szCs w:val="20"/>
              </w:rPr>
            </w:pPr>
          </w:p>
        </w:tc>
        <w:tc>
          <w:tcPr>
            <w:tcW w:w="2593" w:type="dxa"/>
            <w:shd w:val="clear" w:color="auto" w:fill="auto"/>
          </w:tcPr>
          <w:p w14:paraId="035E0103" w14:textId="77777777" w:rsidR="000A4121" w:rsidRPr="002555EE" w:rsidRDefault="000A4121" w:rsidP="000A4121">
            <w:pPr>
              <w:jc w:val="center"/>
              <w:rPr>
                <w:caps/>
                <w:sz w:val="20"/>
                <w:szCs w:val="20"/>
              </w:rPr>
            </w:pPr>
          </w:p>
        </w:tc>
      </w:tr>
      <w:tr w:rsidR="000A4121" w:rsidRPr="002555EE" w14:paraId="445413D1" w14:textId="77777777" w:rsidTr="00925762">
        <w:trPr>
          <w:trHeight w:val="686"/>
        </w:trPr>
        <w:tc>
          <w:tcPr>
            <w:tcW w:w="624" w:type="dxa"/>
            <w:vMerge/>
            <w:shd w:val="clear" w:color="auto" w:fill="auto"/>
          </w:tcPr>
          <w:p w14:paraId="1385C8B0" w14:textId="77777777" w:rsidR="000A4121" w:rsidRDefault="000A4121" w:rsidP="000A4121">
            <w:pPr>
              <w:jc w:val="center"/>
              <w:rPr>
                <w:caps/>
                <w:sz w:val="20"/>
                <w:szCs w:val="20"/>
              </w:rPr>
            </w:pPr>
          </w:p>
        </w:tc>
        <w:tc>
          <w:tcPr>
            <w:tcW w:w="3482" w:type="dxa"/>
            <w:shd w:val="clear" w:color="auto" w:fill="auto"/>
          </w:tcPr>
          <w:p w14:paraId="0E70D4D1" w14:textId="216DE468" w:rsidR="000A4121" w:rsidRDefault="000A4121" w:rsidP="000A4121">
            <w:r w:rsidRPr="00726C1B">
              <w:rPr>
                <w:sz w:val="20"/>
                <w:szCs w:val="20"/>
              </w:rPr>
              <w:t>Atlikti nustatytų pažeidimų analizę.</w:t>
            </w:r>
          </w:p>
        </w:tc>
        <w:tc>
          <w:tcPr>
            <w:tcW w:w="1559" w:type="dxa"/>
            <w:shd w:val="clear" w:color="auto" w:fill="auto"/>
          </w:tcPr>
          <w:p w14:paraId="19A11757" w14:textId="14F437C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54092E09" w14:textId="77777777" w:rsidR="000A4121" w:rsidRPr="002555EE" w:rsidRDefault="000A4121" w:rsidP="000A4121">
            <w:pPr>
              <w:jc w:val="center"/>
              <w:rPr>
                <w:caps/>
                <w:sz w:val="20"/>
                <w:szCs w:val="20"/>
              </w:rPr>
            </w:pPr>
          </w:p>
        </w:tc>
        <w:tc>
          <w:tcPr>
            <w:tcW w:w="1559" w:type="dxa"/>
            <w:shd w:val="clear" w:color="auto" w:fill="auto"/>
          </w:tcPr>
          <w:p w14:paraId="7F37E968" w14:textId="77777777" w:rsidR="000A4121" w:rsidRPr="002555EE" w:rsidRDefault="000A4121" w:rsidP="000A4121">
            <w:pPr>
              <w:jc w:val="center"/>
              <w:rPr>
                <w:caps/>
                <w:sz w:val="20"/>
                <w:szCs w:val="20"/>
              </w:rPr>
            </w:pPr>
          </w:p>
        </w:tc>
        <w:tc>
          <w:tcPr>
            <w:tcW w:w="1781" w:type="dxa"/>
            <w:shd w:val="clear" w:color="auto" w:fill="auto"/>
          </w:tcPr>
          <w:p w14:paraId="1F022854" w14:textId="77777777" w:rsidR="000A4121" w:rsidRPr="002555EE" w:rsidRDefault="000A4121" w:rsidP="000A4121">
            <w:pPr>
              <w:jc w:val="center"/>
              <w:rPr>
                <w:caps/>
                <w:sz w:val="20"/>
                <w:szCs w:val="20"/>
              </w:rPr>
            </w:pPr>
          </w:p>
        </w:tc>
        <w:tc>
          <w:tcPr>
            <w:tcW w:w="1196" w:type="dxa"/>
            <w:shd w:val="clear" w:color="auto" w:fill="auto"/>
          </w:tcPr>
          <w:p w14:paraId="30D1E792" w14:textId="77777777" w:rsidR="000A4121" w:rsidRPr="002555EE" w:rsidRDefault="000A4121" w:rsidP="000A4121">
            <w:pPr>
              <w:jc w:val="center"/>
              <w:rPr>
                <w:caps/>
                <w:sz w:val="20"/>
                <w:szCs w:val="20"/>
              </w:rPr>
            </w:pPr>
          </w:p>
        </w:tc>
        <w:tc>
          <w:tcPr>
            <w:tcW w:w="2593" w:type="dxa"/>
            <w:shd w:val="clear" w:color="auto" w:fill="auto"/>
          </w:tcPr>
          <w:p w14:paraId="7FADA9B2" w14:textId="77777777" w:rsidR="000A4121" w:rsidRPr="002555EE" w:rsidRDefault="000A4121" w:rsidP="000A4121">
            <w:pPr>
              <w:jc w:val="center"/>
              <w:rPr>
                <w:caps/>
                <w:sz w:val="20"/>
                <w:szCs w:val="20"/>
              </w:rPr>
            </w:pPr>
          </w:p>
        </w:tc>
      </w:tr>
      <w:tr w:rsidR="000A4121" w:rsidRPr="002555EE" w14:paraId="3B3DFBBE" w14:textId="77777777" w:rsidTr="00036235">
        <w:trPr>
          <w:trHeight w:val="700"/>
        </w:trPr>
        <w:tc>
          <w:tcPr>
            <w:tcW w:w="624" w:type="dxa"/>
            <w:vMerge w:val="restart"/>
            <w:shd w:val="clear" w:color="auto" w:fill="auto"/>
          </w:tcPr>
          <w:p w14:paraId="5CAF2F98" w14:textId="08F79E20" w:rsidR="000A4121" w:rsidRDefault="000A4121" w:rsidP="000A4121">
            <w:pPr>
              <w:jc w:val="center"/>
              <w:rPr>
                <w:caps/>
                <w:sz w:val="20"/>
                <w:szCs w:val="20"/>
              </w:rPr>
            </w:pPr>
            <w:r>
              <w:rPr>
                <w:caps/>
                <w:sz w:val="20"/>
                <w:szCs w:val="20"/>
              </w:rPr>
              <w:t>27.</w:t>
            </w:r>
          </w:p>
        </w:tc>
        <w:tc>
          <w:tcPr>
            <w:tcW w:w="3482" w:type="dxa"/>
            <w:shd w:val="clear" w:color="auto" w:fill="auto"/>
          </w:tcPr>
          <w:p w14:paraId="47C1C810" w14:textId="656F0E96" w:rsidR="000A4121" w:rsidRPr="00036235" w:rsidRDefault="000A4121" w:rsidP="000A4121">
            <w:pPr>
              <w:rPr>
                <w:sz w:val="20"/>
                <w:szCs w:val="20"/>
              </w:rPr>
            </w:pPr>
            <w:r w:rsidRPr="00036235">
              <w:rPr>
                <w:i/>
                <w:sz w:val="20"/>
                <w:szCs w:val="20"/>
              </w:rPr>
              <w:t>Kitų gyvūninių produktų (medaus, kiaušinių, ir kt) kontrolė</w:t>
            </w:r>
            <w:r w:rsidRPr="00036235">
              <w:rPr>
                <w:sz w:val="20"/>
                <w:szCs w:val="20"/>
              </w:rPr>
              <w:t>; susipažinti su teisės aktais reglamentuojančiais veiklą.</w:t>
            </w:r>
          </w:p>
        </w:tc>
        <w:tc>
          <w:tcPr>
            <w:tcW w:w="1559" w:type="dxa"/>
            <w:shd w:val="clear" w:color="auto" w:fill="auto"/>
          </w:tcPr>
          <w:p w14:paraId="7024F297" w14:textId="761F3360"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547B7075" w14:textId="77777777" w:rsidR="000A4121" w:rsidRPr="002555EE" w:rsidRDefault="000A4121" w:rsidP="000A4121">
            <w:pPr>
              <w:jc w:val="center"/>
              <w:rPr>
                <w:caps/>
                <w:sz w:val="20"/>
                <w:szCs w:val="20"/>
              </w:rPr>
            </w:pPr>
          </w:p>
        </w:tc>
        <w:tc>
          <w:tcPr>
            <w:tcW w:w="1559" w:type="dxa"/>
            <w:shd w:val="clear" w:color="auto" w:fill="auto"/>
          </w:tcPr>
          <w:p w14:paraId="1E961E09" w14:textId="77777777" w:rsidR="000A4121" w:rsidRPr="002555EE" w:rsidRDefault="000A4121" w:rsidP="000A4121">
            <w:pPr>
              <w:jc w:val="center"/>
              <w:rPr>
                <w:caps/>
                <w:sz w:val="20"/>
                <w:szCs w:val="20"/>
              </w:rPr>
            </w:pPr>
          </w:p>
        </w:tc>
        <w:tc>
          <w:tcPr>
            <w:tcW w:w="1781" w:type="dxa"/>
            <w:shd w:val="clear" w:color="auto" w:fill="auto"/>
          </w:tcPr>
          <w:p w14:paraId="000AF778" w14:textId="77777777" w:rsidR="000A4121" w:rsidRPr="002555EE" w:rsidRDefault="000A4121" w:rsidP="000A4121">
            <w:pPr>
              <w:jc w:val="center"/>
              <w:rPr>
                <w:caps/>
                <w:sz w:val="20"/>
                <w:szCs w:val="20"/>
              </w:rPr>
            </w:pPr>
          </w:p>
        </w:tc>
        <w:tc>
          <w:tcPr>
            <w:tcW w:w="1196" w:type="dxa"/>
            <w:shd w:val="clear" w:color="auto" w:fill="auto"/>
          </w:tcPr>
          <w:p w14:paraId="3FC472E9" w14:textId="77777777" w:rsidR="000A4121" w:rsidRPr="002555EE" w:rsidRDefault="000A4121" w:rsidP="000A4121">
            <w:pPr>
              <w:jc w:val="center"/>
              <w:rPr>
                <w:caps/>
                <w:sz w:val="20"/>
                <w:szCs w:val="20"/>
              </w:rPr>
            </w:pPr>
          </w:p>
        </w:tc>
        <w:tc>
          <w:tcPr>
            <w:tcW w:w="2593" w:type="dxa"/>
            <w:shd w:val="clear" w:color="auto" w:fill="auto"/>
          </w:tcPr>
          <w:p w14:paraId="6E7936F3" w14:textId="77777777" w:rsidR="000A4121" w:rsidRPr="002555EE" w:rsidRDefault="000A4121" w:rsidP="000A4121">
            <w:pPr>
              <w:jc w:val="center"/>
              <w:rPr>
                <w:caps/>
                <w:sz w:val="20"/>
                <w:szCs w:val="20"/>
              </w:rPr>
            </w:pPr>
          </w:p>
        </w:tc>
      </w:tr>
      <w:tr w:rsidR="000A4121" w:rsidRPr="002555EE" w14:paraId="3C3FFC66" w14:textId="77777777" w:rsidTr="00036235">
        <w:trPr>
          <w:trHeight w:val="711"/>
        </w:trPr>
        <w:tc>
          <w:tcPr>
            <w:tcW w:w="624" w:type="dxa"/>
            <w:vMerge/>
            <w:shd w:val="clear" w:color="auto" w:fill="auto"/>
          </w:tcPr>
          <w:p w14:paraId="139E3212" w14:textId="77777777" w:rsidR="000A4121" w:rsidRDefault="000A4121" w:rsidP="000A4121">
            <w:pPr>
              <w:jc w:val="center"/>
              <w:rPr>
                <w:caps/>
                <w:sz w:val="20"/>
                <w:szCs w:val="20"/>
              </w:rPr>
            </w:pPr>
          </w:p>
        </w:tc>
        <w:tc>
          <w:tcPr>
            <w:tcW w:w="3482" w:type="dxa"/>
            <w:shd w:val="clear" w:color="auto" w:fill="auto"/>
          </w:tcPr>
          <w:p w14:paraId="36F3A6CB" w14:textId="45395A38" w:rsidR="000A4121" w:rsidRDefault="000A4121" w:rsidP="000A4121">
            <w:r w:rsidRPr="00726C1B">
              <w:rPr>
                <w:sz w:val="20"/>
                <w:szCs w:val="20"/>
              </w:rPr>
              <w:t>Dalyvauti ūkio subjekto veiklos patikrinime.</w:t>
            </w:r>
          </w:p>
        </w:tc>
        <w:tc>
          <w:tcPr>
            <w:tcW w:w="1559" w:type="dxa"/>
            <w:shd w:val="clear" w:color="auto" w:fill="auto"/>
          </w:tcPr>
          <w:p w14:paraId="3C5293CF" w14:textId="30F58869"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6FD52C7" w14:textId="77777777" w:rsidR="000A4121" w:rsidRPr="002555EE" w:rsidRDefault="000A4121" w:rsidP="000A4121">
            <w:pPr>
              <w:jc w:val="center"/>
              <w:rPr>
                <w:caps/>
                <w:sz w:val="20"/>
                <w:szCs w:val="20"/>
              </w:rPr>
            </w:pPr>
          </w:p>
        </w:tc>
        <w:tc>
          <w:tcPr>
            <w:tcW w:w="1559" w:type="dxa"/>
            <w:shd w:val="clear" w:color="auto" w:fill="auto"/>
          </w:tcPr>
          <w:p w14:paraId="7F5D6951" w14:textId="77777777" w:rsidR="000A4121" w:rsidRPr="002555EE" w:rsidRDefault="000A4121" w:rsidP="000A4121">
            <w:pPr>
              <w:jc w:val="center"/>
              <w:rPr>
                <w:caps/>
                <w:sz w:val="20"/>
                <w:szCs w:val="20"/>
              </w:rPr>
            </w:pPr>
          </w:p>
        </w:tc>
        <w:tc>
          <w:tcPr>
            <w:tcW w:w="1781" w:type="dxa"/>
            <w:shd w:val="clear" w:color="auto" w:fill="auto"/>
          </w:tcPr>
          <w:p w14:paraId="3D9E3E23" w14:textId="77777777" w:rsidR="000A4121" w:rsidRPr="002555EE" w:rsidRDefault="000A4121" w:rsidP="000A4121">
            <w:pPr>
              <w:jc w:val="center"/>
              <w:rPr>
                <w:caps/>
                <w:sz w:val="20"/>
                <w:szCs w:val="20"/>
              </w:rPr>
            </w:pPr>
          </w:p>
        </w:tc>
        <w:tc>
          <w:tcPr>
            <w:tcW w:w="1196" w:type="dxa"/>
            <w:shd w:val="clear" w:color="auto" w:fill="auto"/>
          </w:tcPr>
          <w:p w14:paraId="7AC2AC56" w14:textId="77777777" w:rsidR="000A4121" w:rsidRPr="002555EE" w:rsidRDefault="000A4121" w:rsidP="000A4121">
            <w:pPr>
              <w:jc w:val="center"/>
              <w:rPr>
                <w:caps/>
                <w:sz w:val="20"/>
                <w:szCs w:val="20"/>
              </w:rPr>
            </w:pPr>
          </w:p>
        </w:tc>
        <w:tc>
          <w:tcPr>
            <w:tcW w:w="2593" w:type="dxa"/>
            <w:shd w:val="clear" w:color="auto" w:fill="auto"/>
          </w:tcPr>
          <w:p w14:paraId="195A6777" w14:textId="77777777" w:rsidR="000A4121" w:rsidRPr="002555EE" w:rsidRDefault="000A4121" w:rsidP="000A4121">
            <w:pPr>
              <w:jc w:val="center"/>
              <w:rPr>
                <w:caps/>
                <w:sz w:val="20"/>
                <w:szCs w:val="20"/>
              </w:rPr>
            </w:pPr>
          </w:p>
        </w:tc>
      </w:tr>
      <w:tr w:rsidR="000A4121" w:rsidRPr="002555EE" w14:paraId="79925AD3" w14:textId="77777777" w:rsidTr="00036235">
        <w:trPr>
          <w:trHeight w:val="693"/>
        </w:trPr>
        <w:tc>
          <w:tcPr>
            <w:tcW w:w="624" w:type="dxa"/>
            <w:vMerge/>
            <w:shd w:val="clear" w:color="auto" w:fill="auto"/>
          </w:tcPr>
          <w:p w14:paraId="3BDCE1AC" w14:textId="77777777" w:rsidR="000A4121" w:rsidRDefault="000A4121" w:rsidP="000A4121">
            <w:pPr>
              <w:jc w:val="center"/>
              <w:rPr>
                <w:caps/>
                <w:sz w:val="20"/>
                <w:szCs w:val="20"/>
              </w:rPr>
            </w:pPr>
          </w:p>
        </w:tc>
        <w:tc>
          <w:tcPr>
            <w:tcW w:w="3482" w:type="dxa"/>
            <w:shd w:val="clear" w:color="auto" w:fill="auto"/>
          </w:tcPr>
          <w:p w14:paraId="23CA56E2" w14:textId="4446E8B1" w:rsidR="000A4121" w:rsidRDefault="000A4121" w:rsidP="000A4121">
            <w:r w:rsidRPr="00726C1B">
              <w:rPr>
                <w:sz w:val="20"/>
                <w:szCs w:val="20"/>
              </w:rPr>
              <w:t>Susipažinti su srities kontroliniais klausimynais, jų pildymo tvarka.</w:t>
            </w:r>
          </w:p>
        </w:tc>
        <w:tc>
          <w:tcPr>
            <w:tcW w:w="1559" w:type="dxa"/>
            <w:shd w:val="clear" w:color="auto" w:fill="auto"/>
          </w:tcPr>
          <w:p w14:paraId="2473D5F3" w14:textId="567EE40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0AE38773" w14:textId="77777777" w:rsidR="000A4121" w:rsidRPr="002555EE" w:rsidRDefault="000A4121" w:rsidP="000A4121">
            <w:pPr>
              <w:jc w:val="center"/>
              <w:rPr>
                <w:caps/>
                <w:sz w:val="20"/>
                <w:szCs w:val="20"/>
              </w:rPr>
            </w:pPr>
          </w:p>
        </w:tc>
        <w:tc>
          <w:tcPr>
            <w:tcW w:w="1559" w:type="dxa"/>
            <w:shd w:val="clear" w:color="auto" w:fill="auto"/>
          </w:tcPr>
          <w:p w14:paraId="55CFF4C8" w14:textId="77777777" w:rsidR="000A4121" w:rsidRPr="002555EE" w:rsidRDefault="000A4121" w:rsidP="000A4121">
            <w:pPr>
              <w:jc w:val="center"/>
              <w:rPr>
                <w:caps/>
                <w:sz w:val="20"/>
                <w:szCs w:val="20"/>
              </w:rPr>
            </w:pPr>
          </w:p>
        </w:tc>
        <w:tc>
          <w:tcPr>
            <w:tcW w:w="1781" w:type="dxa"/>
            <w:shd w:val="clear" w:color="auto" w:fill="auto"/>
          </w:tcPr>
          <w:p w14:paraId="25EE8ABA" w14:textId="77777777" w:rsidR="000A4121" w:rsidRPr="002555EE" w:rsidRDefault="000A4121" w:rsidP="000A4121">
            <w:pPr>
              <w:jc w:val="center"/>
              <w:rPr>
                <w:caps/>
                <w:sz w:val="20"/>
                <w:szCs w:val="20"/>
              </w:rPr>
            </w:pPr>
          </w:p>
        </w:tc>
        <w:tc>
          <w:tcPr>
            <w:tcW w:w="1196" w:type="dxa"/>
            <w:shd w:val="clear" w:color="auto" w:fill="auto"/>
          </w:tcPr>
          <w:p w14:paraId="4B4CD4E4" w14:textId="77777777" w:rsidR="000A4121" w:rsidRPr="002555EE" w:rsidRDefault="000A4121" w:rsidP="000A4121">
            <w:pPr>
              <w:jc w:val="center"/>
              <w:rPr>
                <w:caps/>
                <w:sz w:val="20"/>
                <w:szCs w:val="20"/>
              </w:rPr>
            </w:pPr>
          </w:p>
        </w:tc>
        <w:tc>
          <w:tcPr>
            <w:tcW w:w="2593" w:type="dxa"/>
            <w:shd w:val="clear" w:color="auto" w:fill="auto"/>
          </w:tcPr>
          <w:p w14:paraId="5D900811" w14:textId="77777777" w:rsidR="000A4121" w:rsidRPr="002555EE" w:rsidRDefault="000A4121" w:rsidP="000A4121">
            <w:pPr>
              <w:jc w:val="center"/>
              <w:rPr>
                <w:caps/>
                <w:sz w:val="20"/>
                <w:szCs w:val="20"/>
              </w:rPr>
            </w:pPr>
          </w:p>
        </w:tc>
      </w:tr>
      <w:tr w:rsidR="000A4121" w:rsidRPr="002555EE" w14:paraId="66414D9C" w14:textId="77777777" w:rsidTr="00036235">
        <w:trPr>
          <w:trHeight w:val="703"/>
        </w:trPr>
        <w:tc>
          <w:tcPr>
            <w:tcW w:w="624" w:type="dxa"/>
            <w:vMerge/>
            <w:shd w:val="clear" w:color="auto" w:fill="auto"/>
          </w:tcPr>
          <w:p w14:paraId="60C910D3" w14:textId="77777777" w:rsidR="000A4121" w:rsidRDefault="000A4121" w:rsidP="000A4121">
            <w:pPr>
              <w:jc w:val="center"/>
              <w:rPr>
                <w:caps/>
                <w:sz w:val="20"/>
                <w:szCs w:val="20"/>
              </w:rPr>
            </w:pPr>
          </w:p>
        </w:tc>
        <w:tc>
          <w:tcPr>
            <w:tcW w:w="3482" w:type="dxa"/>
            <w:shd w:val="clear" w:color="auto" w:fill="auto"/>
          </w:tcPr>
          <w:p w14:paraId="1C975C0D" w14:textId="6F5999AD" w:rsidR="000A4121" w:rsidRDefault="000A4121" w:rsidP="000A4121">
            <w:r w:rsidRPr="00726C1B">
              <w:rPr>
                <w:sz w:val="20"/>
                <w:szCs w:val="20"/>
              </w:rPr>
              <w:t>Atlikti nustatytų pažeidimų analizę.</w:t>
            </w:r>
          </w:p>
        </w:tc>
        <w:tc>
          <w:tcPr>
            <w:tcW w:w="1559" w:type="dxa"/>
            <w:shd w:val="clear" w:color="auto" w:fill="auto"/>
          </w:tcPr>
          <w:p w14:paraId="75B319B0" w14:textId="09ED369D"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2ED7344" w14:textId="77777777" w:rsidR="000A4121" w:rsidRPr="002555EE" w:rsidRDefault="000A4121" w:rsidP="000A4121">
            <w:pPr>
              <w:jc w:val="center"/>
              <w:rPr>
                <w:caps/>
                <w:sz w:val="20"/>
                <w:szCs w:val="20"/>
              </w:rPr>
            </w:pPr>
          </w:p>
        </w:tc>
        <w:tc>
          <w:tcPr>
            <w:tcW w:w="1559" w:type="dxa"/>
            <w:shd w:val="clear" w:color="auto" w:fill="auto"/>
          </w:tcPr>
          <w:p w14:paraId="1A6BDB23" w14:textId="77777777" w:rsidR="000A4121" w:rsidRPr="002555EE" w:rsidRDefault="000A4121" w:rsidP="000A4121">
            <w:pPr>
              <w:jc w:val="center"/>
              <w:rPr>
                <w:caps/>
                <w:sz w:val="20"/>
                <w:szCs w:val="20"/>
              </w:rPr>
            </w:pPr>
          </w:p>
        </w:tc>
        <w:tc>
          <w:tcPr>
            <w:tcW w:w="1781" w:type="dxa"/>
            <w:shd w:val="clear" w:color="auto" w:fill="auto"/>
          </w:tcPr>
          <w:p w14:paraId="36C282B1" w14:textId="77777777" w:rsidR="000A4121" w:rsidRPr="002555EE" w:rsidRDefault="000A4121" w:rsidP="000A4121">
            <w:pPr>
              <w:jc w:val="center"/>
              <w:rPr>
                <w:caps/>
                <w:sz w:val="20"/>
                <w:szCs w:val="20"/>
              </w:rPr>
            </w:pPr>
          </w:p>
        </w:tc>
        <w:tc>
          <w:tcPr>
            <w:tcW w:w="1196" w:type="dxa"/>
            <w:shd w:val="clear" w:color="auto" w:fill="auto"/>
          </w:tcPr>
          <w:p w14:paraId="5F1C83E2" w14:textId="77777777" w:rsidR="000A4121" w:rsidRPr="002555EE" w:rsidRDefault="000A4121" w:rsidP="000A4121">
            <w:pPr>
              <w:jc w:val="center"/>
              <w:rPr>
                <w:caps/>
                <w:sz w:val="20"/>
                <w:szCs w:val="20"/>
              </w:rPr>
            </w:pPr>
          </w:p>
        </w:tc>
        <w:tc>
          <w:tcPr>
            <w:tcW w:w="2593" w:type="dxa"/>
            <w:shd w:val="clear" w:color="auto" w:fill="auto"/>
          </w:tcPr>
          <w:p w14:paraId="63FC6F28" w14:textId="77777777" w:rsidR="000A4121" w:rsidRPr="002555EE" w:rsidRDefault="000A4121" w:rsidP="000A4121">
            <w:pPr>
              <w:jc w:val="center"/>
              <w:rPr>
                <w:caps/>
                <w:sz w:val="20"/>
                <w:szCs w:val="20"/>
              </w:rPr>
            </w:pPr>
          </w:p>
        </w:tc>
      </w:tr>
      <w:tr w:rsidR="000A4121" w:rsidRPr="002555EE" w14:paraId="0B82E5D6" w14:textId="77777777" w:rsidTr="00925762">
        <w:trPr>
          <w:trHeight w:val="839"/>
        </w:trPr>
        <w:tc>
          <w:tcPr>
            <w:tcW w:w="624" w:type="dxa"/>
            <w:vMerge w:val="restart"/>
            <w:shd w:val="clear" w:color="auto" w:fill="auto"/>
          </w:tcPr>
          <w:p w14:paraId="36ECE55C" w14:textId="1E79E5DA" w:rsidR="000A4121" w:rsidRDefault="000A4121" w:rsidP="000A4121">
            <w:pPr>
              <w:jc w:val="center"/>
              <w:rPr>
                <w:caps/>
                <w:sz w:val="20"/>
                <w:szCs w:val="20"/>
              </w:rPr>
            </w:pPr>
            <w:r>
              <w:rPr>
                <w:caps/>
                <w:sz w:val="20"/>
                <w:szCs w:val="20"/>
              </w:rPr>
              <w:t>28.</w:t>
            </w:r>
          </w:p>
        </w:tc>
        <w:tc>
          <w:tcPr>
            <w:tcW w:w="3482" w:type="dxa"/>
            <w:shd w:val="clear" w:color="auto" w:fill="auto"/>
          </w:tcPr>
          <w:p w14:paraId="3927C19B" w14:textId="15051428" w:rsidR="000A4121" w:rsidRPr="00036235" w:rsidRDefault="000A4121" w:rsidP="000A4121">
            <w:pPr>
              <w:rPr>
                <w:sz w:val="20"/>
                <w:szCs w:val="20"/>
              </w:rPr>
            </w:pPr>
            <w:r w:rsidRPr="00036235">
              <w:rPr>
                <w:i/>
                <w:sz w:val="20"/>
                <w:szCs w:val="20"/>
              </w:rPr>
              <w:t>Negyvūninio maisto gamybos įmonių kontrolė</w:t>
            </w:r>
            <w:r w:rsidRPr="00036235">
              <w:rPr>
                <w:sz w:val="20"/>
                <w:szCs w:val="20"/>
              </w:rPr>
              <w:t>; susipažinti su teisės aktais reglamentuojančiais negyvūninio maisto gamybos įmonių veiklą.</w:t>
            </w:r>
          </w:p>
        </w:tc>
        <w:tc>
          <w:tcPr>
            <w:tcW w:w="1559" w:type="dxa"/>
            <w:shd w:val="clear" w:color="auto" w:fill="auto"/>
          </w:tcPr>
          <w:p w14:paraId="453B2037" w14:textId="35B07AC4"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084FADB5" w14:textId="77777777" w:rsidR="000A4121" w:rsidRPr="002555EE" w:rsidRDefault="000A4121" w:rsidP="000A4121">
            <w:pPr>
              <w:jc w:val="center"/>
              <w:rPr>
                <w:caps/>
                <w:sz w:val="20"/>
                <w:szCs w:val="20"/>
              </w:rPr>
            </w:pPr>
          </w:p>
        </w:tc>
        <w:tc>
          <w:tcPr>
            <w:tcW w:w="1559" w:type="dxa"/>
            <w:shd w:val="clear" w:color="auto" w:fill="auto"/>
          </w:tcPr>
          <w:p w14:paraId="73C7B66B" w14:textId="77777777" w:rsidR="000A4121" w:rsidRPr="002555EE" w:rsidRDefault="000A4121" w:rsidP="000A4121">
            <w:pPr>
              <w:jc w:val="center"/>
              <w:rPr>
                <w:caps/>
                <w:sz w:val="20"/>
                <w:szCs w:val="20"/>
              </w:rPr>
            </w:pPr>
          </w:p>
        </w:tc>
        <w:tc>
          <w:tcPr>
            <w:tcW w:w="1781" w:type="dxa"/>
            <w:shd w:val="clear" w:color="auto" w:fill="auto"/>
          </w:tcPr>
          <w:p w14:paraId="4FAE1384" w14:textId="77777777" w:rsidR="000A4121" w:rsidRPr="002555EE" w:rsidRDefault="000A4121" w:rsidP="000A4121">
            <w:pPr>
              <w:jc w:val="center"/>
              <w:rPr>
                <w:caps/>
                <w:sz w:val="20"/>
                <w:szCs w:val="20"/>
              </w:rPr>
            </w:pPr>
          </w:p>
        </w:tc>
        <w:tc>
          <w:tcPr>
            <w:tcW w:w="1196" w:type="dxa"/>
            <w:shd w:val="clear" w:color="auto" w:fill="auto"/>
          </w:tcPr>
          <w:p w14:paraId="642F977A" w14:textId="77777777" w:rsidR="000A4121" w:rsidRPr="002555EE" w:rsidRDefault="000A4121" w:rsidP="000A4121">
            <w:pPr>
              <w:jc w:val="center"/>
              <w:rPr>
                <w:caps/>
                <w:sz w:val="20"/>
                <w:szCs w:val="20"/>
              </w:rPr>
            </w:pPr>
          </w:p>
        </w:tc>
        <w:tc>
          <w:tcPr>
            <w:tcW w:w="2593" w:type="dxa"/>
            <w:shd w:val="clear" w:color="auto" w:fill="auto"/>
          </w:tcPr>
          <w:p w14:paraId="10D30C13" w14:textId="77777777" w:rsidR="000A4121" w:rsidRPr="002555EE" w:rsidRDefault="000A4121" w:rsidP="000A4121">
            <w:pPr>
              <w:jc w:val="center"/>
              <w:rPr>
                <w:caps/>
                <w:sz w:val="20"/>
                <w:szCs w:val="20"/>
              </w:rPr>
            </w:pPr>
          </w:p>
        </w:tc>
      </w:tr>
      <w:tr w:rsidR="000A4121" w:rsidRPr="002555EE" w14:paraId="0615619E" w14:textId="77777777" w:rsidTr="00925762">
        <w:trPr>
          <w:trHeight w:val="766"/>
        </w:trPr>
        <w:tc>
          <w:tcPr>
            <w:tcW w:w="624" w:type="dxa"/>
            <w:vMerge/>
            <w:shd w:val="clear" w:color="auto" w:fill="auto"/>
          </w:tcPr>
          <w:p w14:paraId="3B14CAF5" w14:textId="77777777" w:rsidR="000A4121" w:rsidRDefault="000A4121" w:rsidP="000A4121">
            <w:pPr>
              <w:jc w:val="center"/>
              <w:rPr>
                <w:caps/>
                <w:sz w:val="20"/>
                <w:szCs w:val="20"/>
              </w:rPr>
            </w:pPr>
          </w:p>
        </w:tc>
        <w:tc>
          <w:tcPr>
            <w:tcW w:w="3482" w:type="dxa"/>
            <w:shd w:val="clear" w:color="auto" w:fill="auto"/>
          </w:tcPr>
          <w:p w14:paraId="27BAFEE8" w14:textId="53CCF6F5" w:rsidR="000A4121" w:rsidRDefault="000A4121" w:rsidP="000A4121">
            <w:r w:rsidRPr="00726C1B">
              <w:rPr>
                <w:sz w:val="20"/>
                <w:szCs w:val="20"/>
              </w:rPr>
              <w:t>Dalyvauti ūkio subjekto veiklos patikrinime.</w:t>
            </w:r>
          </w:p>
        </w:tc>
        <w:tc>
          <w:tcPr>
            <w:tcW w:w="1559" w:type="dxa"/>
            <w:shd w:val="clear" w:color="auto" w:fill="auto"/>
          </w:tcPr>
          <w:p w14:paraId="4BD1E552" w14:textId="15F8BFF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4E5748DD" w14:textId="77777777" w:rsidR="000A4121" w:rsidRPr="002555EE" w:rsidRDefault="000A4121" w:rsidP="000A4121">
            <w:pPr>
              <w:jc w:val="center"/>
              <w:rPr>
                <w:caps/>
                <w:sz w:val="20"/>
                <w:szCs w:val="20"/>
              </w:rPr>
            </w:pPr>
          </w:p>
        </w:tc>
        <w:tc>
          <w:tcPr>
            <w:tcW w:w="1559" w:type="dxa"/>
            <w:shd w:val="clear" w:color="auto" w:fill="auto"/>
          </w:tcPr>
          <w:p w14:paraId="05932A78" w14:textId="77777777" w:rsidR="000A4121" w:rsidRPr="002555EE" w:rsidRDefault="000A4121" w:rsidP="000A4121">
            <w:pPr>
              <w:jc w:val="center"/>
              <w:rPr>
                <w:caps/>
                <w:sz w:val="20"/>
                <w:szCs w:val="20"/>
              </w:rPr>
            </w:pPr>
          </w:p>
        </w:tc>
        <w:tc>
          <w:tcPr>
            <w:tcW w:w="1781" w:type="dxa"/>
            <w:shd w:val="clear" w:color="auto" w:fill="auto"/>
          </w:tcPr>
          <w:p w14:paraId="79D0EB72" w14:textId="77777777" w:rsidR="000A4121" w:rsidRPr="002555EE" w:rsidRDefault="000A4121" w:rsidP="000A4121">
            <w:pPr>
              <w:jc w:val="center"/>
              <w:rPr>
                <w:caps/>
                <w:sz w:val="20"/>
                <w:szCs w:val="20"/>
              </w:rPr>
            </w:pPr>
          </w:p>
        </w:tc>
        <w:tc>
          <w:tcPr>
            <w:tcW w:w="1196" w:type="dxa"/>
            <w:shd w:val="clear" w:color="auto" w:fill="auto"/>
          </w:tcPr>
          <w:p w14:paraId="5EE57AE9" w14:textId="77777777" w:rsidR="000A4121" w:rsidRPr="002555EE" w:rsidRDefault="000A4121" w:rsidP="000A4121">
            <w:pPr>
              <w:jc w:val="center"/>
              <w:rPr>
                <w:caps/>
                <w:sz w:val="20"/>
                <w:szCs w:val="20"/>
              </w:rPr>
            </w:pPr>
          </w:p>
        </w:tc>
        <w:tc>
          <w:tcPr>
            <w:tcW w:w="2593" w:type="dxa"/>
            <w:shd w:val="clear" w:color="auto" w:fill="auto"/>
          </w:tcPr>
          <w:p w14:paraId="24A91849" w14:textId="77777777" w:rsidR="000A4121" w:rsidRPr="002555EE" w:rsidRDefault="000A4121" w:rsidP="000A4121">
            <w:pPr>
              <w:jc w:val="center"/>
              <w:rPr>
                <w:caps/>
                <w:sz w:val="20"/>
                <w:szCs w:val="20"/>
              </w:rPr>
            </w:pPr>
          </w:p>
        </w:tc>
      </w:tr>
      <w:tr w:rsidR="000A4121" w:rsidRPr="002555EE" w14:paraId="46DF2593" w14:textId="77777777" w:rsidTr="00925762">
        <w:trPr>
          <w:trHeight w:val="693"/>
        </w:trPr>
        <w:tc>
          <w:tcPr>
            <w:tcW w:w="624" w:type="dxa"/>
            <w:vMerge/>
            <w:shd w:val="clear" w:color="auto" w:fill="auto"/>
          </w:tcPr>
          <w:p w14:paraId="092632D3" w14:textId="77777777" w:rsidR="000A4121" w:rsidRDefault="000A4121" w:rsidP="000A4121">
            <w:pPr>
              <w:jc w:val="center"/>
              <w:rPr>
                <w:caps/>
                <w:sz w:val="20"/>
                <w:szCs w:val="20"/>
              </w:rPr>
            </w:pPr>
          </w:p>
        </w:tc>
        <w:tc>
          <w:tcPr>
            <w:tcW w:w="3482" w:type="dxa"/>
            <w:shd w:val="clear" w:color="auto" w:fill="auto"/>
          </w:tcPr>
          <w:p w14:paraId="197878C2" w14:textId="792B0219" w:rsidR="000A4121" w:rsidRDefault="000A4121" w:rsidP="000A4121">
            <w:r w:rsidRPr="00726C1B">
              <w:rPr>
                <w:sz w:val="20"/>
                <w:szCs w:val="20"/>
              </w:rPr>
              <w:t>Susipažinti su srities kontroliniais klausimynais, jų pildymo tvarka.</w:t>
            </w:r>
          </w:p>
        </w:tc>
        <w:tc>
          <w:tcPr>
            <w:tcW w:w="1559" w:type="dxa"/>
            <w:shd w:val="clear" w:color="auto" w:fill="auto"/>
          </w:tcPr>
          <w:p w14:paraId="3DBD757B" w14:textId="02EA65B1"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850C2B5" w14:textId="77777777" w:rsidR="000A4121" w:rsidRPr="002555EE" w:rsidRDefault="000A4121" w:rsidP="000A4121">
            <w:pPr>
              <w:jc w:val="center"/>
              <w:rPr>
                <w:caps/>
                <w:sz w:val="20"/>
                <w:szCs w:val="20"/>
              </w:rPr>
            </w:pPr>
          </w:p>
        </w:tc>
        <w:tc>
          <w:tcPr>
            <w:tcW w:w="1559" w:type="dxa"/>
            <w:shd w:val="clear" w:color="auto" w:fill="auto"/>
          </w:tcPr>
          <w:p w14:paraId="3D4A571F" w14:textId="77777777" w:rsidR="000A4121" w:rsidRPr="002555EE" w:rsidRDefault="000A4121" w:rsidP="000A4121">
            <w:pPr>
              <w:jc w:val="center"/>
              <w:rPr>
                <w:caps/>
                <w:sz w:val="20"/>
                <w:szCs w:val="20"/>
              </w:rPr>
            </w:pPr>
          </w:p>
        </w:tc>
        <w:tc>
          <w:tcPr>
            <w:tcW w:w="1781" w:type="dxa"/>
            <w:shd w:val="clear" w:color="auto" w:fill="auto"/>
          </w:tcPr>
          <w:p w14:paraId="67FD1108" w14:textId="77777777" w:rsidR="000A4121" w:rsidRPr="002555EE" w:rsidRDefault="000A4121" w:rsidP="000A4121">
            <w:pPr>
              <w:jc w:val="center"/>
              <w:rPr>
                <w:caps/>
                <w:sz w:val="20"/>
                <w:szCs w:val="20"/>
              </w:rPr>
            </w:pPr>
          </w:p>
        </w:tc>
        <w:tc>
          <w:tcPr>
            <w:tcW w:w="1196" w:type="dxa"/>
            <w:shd w:val="clear" w:color="auto" w:fill="auto"/>
          </w:tcPr>
          <w:p w14:paraId="728358C3" w14:textId="77777777" w:rsidR="000A4121" w:rsidRPr="002555EE" w:rsidRDefault="000A4121" w:rsidP="000A4121">
            <w:pPr>
              <w:jc w:val="center"/>
              <w:rPr>
                <w:caps/>
                <w:sz w:val="20"/>
                <w:szCs w:val="20"/>
              </w:rPr>
            </w:pPr>
          </w:p>
        </w:tc>
        <w:tc>
          <w:tcPr>
            <w:tcW w:w="2593" w:type="dxa"/>
            <w:shd w:val="clear" w:color="auto" w:fill="auto"/>
          </w:tcPr>
          <w:p w14:paraId="33F13085" w14:textId="77777777" w:rsidR="000A4121" w:rsidRPr="002555EE" w:rsidRDefault="000A4121" w:rsidP="000A4121">
            <w:pPr>
              <w:jc w:val="center"/>
              <w:rPr>
                <w:caps/>
                <w:sz w:val="20"/>
                <w:szCs w:val="20"/>
              </w:rPr>
            </w:pPr>
          </w:p>
        </w:tc>
      </w:tr>
      <w:tr w:rsidR="000A4121" w:rsidRPr="002555EE" w14:paraId="75D4963C" w14:textId="77777777" w:rsidTr="00925762">
        <w:trPr>
          <w:trHeight w:val="703"/>
        </w:trPr>
        <w:tc>
          <w:tcPr>
            <w:tcW w:w="624" w:type="dxa"/>
            <w:vMerge/>
            <w:shd w:val="clear" w:color="auto" w:fill="auto"/>
          </w:tcPr>
          <w:p w14:paraId="4AFA8166" w14:textId="77777777" w:rsidR="000A4121" w:rsidRDefault="000A4121" w:rsidP="000A4121">
            <w:pPr>
              <w:jc w:val="center"/>
              <w:rPr>
                <w:caps/>
                <w:sz w:val="20"/>
                <w:szCs w:val="20"/>
              </w:rPr>
            </w:pPr>
          </w:p>
        </w:tc>
        <w:tc>
          <w:tcPr>
            <w:tcW w:w="3482" w:type="dxa"/>
            <w:shd w:val="clear" w:color="auto" w:fill="auto"/>
          </w:tcPr>
          <w:p w14:paraId="07430598" w14:textId="01FC64E8" w:rsidR="000A4121" w:rsidRDefault="000A4121" w:rsidP="000A4121">
            <w:r w:rsidRPr="00726C1B">
              <w:rPr>
                <w:sz w:val="20"/>
                <w:szCs w:val="20"/>
              </w:rPr>
              <w:t>Atlikti nustatytų pažeidimų analizę.</w:t>
            </w:r>
          </w:p>
        </w:tc>
        <w:tc>
          <w:tcPr>
            <w:tcW w:w="1559" w:type="dxa"/>
            <w:shd w:val="clear" w:color="auto" w:fill="auto"/>
          </w:tcPr>
          <w:p w14:paraId="313A3C09" w14:textId="754BF8C9"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221DF85E" w14:textId="77777777" w:rsidR="000A4121" w:rsidRPr="002555EE" w:rsidRDefault="000A4121" w:rsidP="000A4121">
            <w:pPr>
              <w:jc w:val="center"/>
              <w:rPr>
                <w:caps/>
                <w:sz w:val="20"/>
                <w:szCs w:val="20"/>
              </w:rPr>
            </w:pPr>
          </w:p>
        </w:tc>
        <w:tc>
          <w:tcPr>
            <w:tcW w:w="1559" w:type="dxa"/>
            <w:shd w:val="clear" w:color="auto" w:fill="auto"/>
          </w:tcPr>
          <w:p w14:paraId="72CDF27B" w14:textId="77777777" w:rsidR="000A4121" w:rsidRPr="002555EE" w:rsidRDefault="000A4121" w:rsidP="000A4121">
            <w:pPr>
              <w:jc w:val="center"/>
              <w:rPr>
                <w:caps/>
                <w:sz w:val="20"/>
                <w:szCs w:val="20"/>
              </w:rPr>
            </w:pPr>
          </w:p>
        </w:tc>
        <w:tc>
          <w:tcPr>
            <w:tcW w:w="1781" w:type="dxa"/>
            <w:shd w:val="clear" w:color="auto" w:fill="auto"/>
          </w:tcPr>
          <w:p w14:paraId="61DC4BB2" w14:textId="77777777" w:rsidR="000A4121" w:rsidRPr="002555EE" w:rsidRDefault="000A4121" w:rsidP="000A4121">
            <w:pPr>
              <w:jc w:val="center"/>
              <w:rPr>
                <w:caps/>
                <w:sz w:val="20"/>
                <w:szCs w:val="20"/>
              </w:rPr>
            </w:pPr>
          </w:p>
        </w:tc>
        <w:tc>
          <w:tcPr>
            <w:tcW w:w="1196" w:type="dxa"/>
            <w:shd w:val="clear" w:color="auto" w:fill="auto"/>
          </w:tcPr>
          <w:p w14:paraId="5B50E4F9" w14:textId="77777777" w:rsidR="000A4121" w:rsidRPr="002555EE" w:rsidRDefault="000A4121" w:rsidP="000A4121">
            <w:pPr>
              <w:jc w:val="center"/>
              <w:rPr>
                <w:caps/>
                <w:sz w:val="20"/>
                <w:szCs w:val="20"/>
              </w:rPr>
            </w:pPr>
          </w:p>
        </w:tc>
        <w:tc>
          <w:tcPr>
            <w:tcW w:w="2593" w:type="dxa"/>
            <w:shd w:val="clear" w:color="auto" w:fill="auto"/>
          </w:tcPr>
          <w:p w14:paraId="496D0138" w14:textId="77777777" w:rsidR="000A4121" w:rsidRPr="002555EE" w:rsidRDefault="000A4121" w:rsidP="000A4121">
            <w:pPr>
              <w:jc w:val="center"/>
              <w:rPr>
                <w:caps/>
                <w:sz w:val="20"/>
                <w:szCs w:val="20"/>
              </w:rPr>
            </w:pPr>
          </w:p>
        </w:tc>
      </w:tr>
      <w:tr w:rsidR="000A4121" w:rsidRPr="002555EE" w14:paraId="314CBC69" w14:textId="77777777" w:rsidTr="00036235">
        <w:trPr>
          <w:trHeight w:val="698"/>
        </w:trPr>
        <w:tc>
          <w:tcPr>
            <w:tcW w:w="624" w:type="dxa"/>
            <w:vMerge w:val="restart"/>
            <w:shd w:val="clear" w:color="auto" w:fill="auto"/>
          </w:tcPr>
          <w:p w14:paraId="07C97E0D" w14:textId="4573A6D3" w:rsidR="000A4121" w:rsidRDefault="000A4121" w:rsidP="000A4121">
            <w:pPr>
              <w:jc w:val="center"/>
              <w:rPr>
                <w:caps/>
                <w:sz w:val="20"/>
                <w:szCs w:val="20"/>
              </w:rPr>
            </w:pPr>
            <w:r>
              <w:rPr>
                <w:caps/>
                <w:sz w:val="20"/>
                <w:szCs w:val="20"/>
              </w:rPr>
              <w:t>29.</w:t>
            </w:r>
          </w:p>
        </w:tc>
        <w:tc>
          <w:tcPr>
            <w:tcW w:w="3482" w:type="dxa"/>
            <w:shd w:val="clear" w:color="auto" w:fill="auto"/>
          </w:tcPr>
          <w:p w14:paraId="57F579C2" w14:textId="3719A852" w:rsidR="000A4121" w:rsidRPr="00036235" w:rsidRDefault="000A4121" w:rsidP="000A4121">
            <w:pPr>
              <w:rPr>
                <w:sz w:val="20"/>
                <w:szCs w:val="20"/>
              </w:rPr>
            </w:pPr>
            <w:r w:rsidRPr="00036235">
              <w:rPr>
                <w:i/>
                <w:sz w:val="20"/>
                <w:szCs w:val="20"/>
              </w:rPr>
              <w:t>Maisto prekyba vykdančių ūkio subjektų kontrolė</w:t>
            </w:r>
            <w:r w:rsidRPr="00036235">
              <w:rPr>
                <w:sz w:val="20"/>
                <w:szCs w:val="20"/>
              </w:rPr>
              <w:t>; susipažinti su teisės aktais reglamentuojančiais maisto prekybą.</w:t>
            </w:r>
          </w:p>
        </w:tc>
        <w:tc>
          <w:tcPr>
            <w:tcW w:w="1559" w:type="dxa"/>
            <w:shd w:val="clear" w:color="auto" w:fill="auto"/>
          </w:tcPr>
          <w:p w14:paraId="7F4CFACA" w14:textId="1E073915"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473E0620" w14:textId="77777777" w:rsidR="000A4121" w:rsidRPr="002555EE" w:rsidRDefault="000A4121" w:rsidP="000A4121">
            <w:pPr>
              <w:jc w:val="center"/>
              <w:rPr>
                <w:caps/>
                <w:sz w:val="20"/>
                <w:szCs w:val="20"/>
              </w:rPr>
            </w:pPr>
          </w:p>
        </w:tc>
        <w:tc>
          <w:tcPr>
            <w:tcW w:w="1559" w:type="dxa"/>
            <w:shd w:val="clear" w:color="auto" w:fill="auto"/>
          </w:tcPr>
          <w:p w14:paraId="317DE573" w14:textId="77777777" w:rsidR="000A4121" w:rsidRPr="002555EE" w:rsidRDefault="000A4121" w:rsidP="000A4121">
            <w:pPr>
              <w:jc w:val="center"/>
              <w:rPr>
                <w:caps/>
                <w:sz w:val="20"/>
                <w:szCs w:val="20"/>
              </w:rPr>
            </w:pPr>
          </w:p>
        </w:tc>
        <w:tc>
          <w:tcPr>
            <w:tcW w:w="1781" w:type="dxa"/>
            <w:shd w:val="clear" w:color="auto" w:fill="auto"/>
          </w:tcPr>
          <w:p w14:paraId="45D82EDD" w14:textId="77777777" w:rsidR="000A4121" w:rsidRPr="002555EE" w:rsidRDefault="000A4121" w:rsidP="000A4121">
            <w:pPr>
              <w:jc w:val="center"/>
              <w:rPr>
                <w:caps/>
                <w:sz w:val="20"/>
                <w:szCs w:val="20"/>
              </w:rPr>
            </w:pPr>
          </w:p>
        </w:tc>
        <w:tc>
          <w:tcPr>
            <w:tcW w:w="1196" w:type="dxa"/>
            <w:shd w:val="clear" w:color="auto" w:fill="auto"/>
          </w:tcPr>
          <w:p w14:paraId="118AB612" w14:textId="77777777" w:rsidR="000A4121" w:rsidRPr="002555EE" w:rsidRDefault="000A4121" w:rsidP="000A4121">
            <w:pPr>
              <w:jc w:val="center"/>
              <w:rPr>
                <w:caps/>
                <w:sz w:val="20"/>
                <w:szCs w:val="20"/>
              </w:rPr>
            </w:pPr>
          </w:p>
        </w:tc>
        <w:tc>
          <w:tcPr>
            <w:tcW w:w="2593" w:type="dxa"/>
            <w:shd w:val="clear" w:color="auto" w:fill="auto"/>
          </w:tcPr>
          <w:p w14:paraId="11778597" w14:textId="77777777" w:rsidR="000A4121" w:rsidRPr="002555EE" w:rsidRDefault="000A4121" w:rsidP="000A4121">
            <w:pPr>
              <w:jc w:val="center"/>
              <w:rPr>
                <w:caps/>
                <w:sz w:val="20"/>
                <w:szCs w:val="20"/>
              </w:rPr>
            </w:pPr>
          </w:p>
        </w:tc>
      </w:tr>
      <w:tr w:rsidR="000A4121" w:rsidRPr="002555EE" w14:paraId="04BEA1C6" w14:textId="77777777" w:rsidTr="00925762">
        <w:trPr>
          <w:trHeight w:val="704"/>
        </w:trPr>
        <w:tc>
          <w:tcPr>
            <w:tcW w:w="624" w:type="dxa"/>
            <w:vMerge/>
            <w:shd w:val="clear" w:color="auto" w:fill="auto"/>
          </w:tcPr>
          <w:p w14:paraId="7AA2B067" w14:textId="77777777" w:rsidR="000A4121" w:rsidRDefault="000A4121" w:rsidP="000A4121">
            <w:pPr>
              <w:jc w:val="center"/>
              <w:rPr>
                <w:caps/>
                <w:sz w:val="20"/>
                <w:szCs w:val="20"/>
              </w:rPr>
            </w:pPr>
          </w:p>
        </w:tc>
        <w:tc>
          <w:tcPr>
            <w:tcW w:w="3482" w:type="dxa"/>
            <w:shd w:val="clear" w:color="auto" w:fill="auto"/>
          </w:tcPr>
          <w:p w14:paraId="4E56622B" w14:textId="5A2E335C" w:rsidR="000A4121" w:rsidRDefault="000A4121" w:rsidP="000A4121">
            <w:r w:rsidRPr="00726C1B">
              <w:rPr>
                <w:sz w:val="20"/>
                <w:szCs w:val="20"/>
              </w:rPr>
              <w:t>Dalyvauti ūkio subjekto veiklos patikrinime.</w:t>
            </w:r>
          </w:p>
        </w:tc>
        <w:tc>
          <w:tcPr>
            <w:tcW w:w="1559" w:type="dxa"/>
            <w:shd w:val="clear" w:color="auto" w:fill="auto"/>
          </w:tcPr>
          <w:p w14:paraId="6300E41C" w14:textId="41744DFC"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343BF3DE" w14:textId="77777777" w:rsidR="000A4121" w:rsidRPr="002555EE" w:rsidRDefault="000A4121" w:rsidP="000A4121">
            <w:pPr>
              <w:jc w:val="center"/>
              <w:rPr>
                <w:caps/>
                <w:sz w:val="20"/>
                <w:szCs w:val="20"/>
              </w:rPr>
            </w:pPr>
          </w:p>
        </w:tc>
        <w:tc>
          <w:tcPr>
            <w:tcW w:w="1559" w:type="dxa"/>
            <w:shd w:val="clear" w:color="auto" w:fill="auto"/>
          </w:tcPr>
          <w:p w14:paraId="7B07627D" w14:textId="77777777" w:rsidR="000A4121" w:rsidRPr="002555EE" w:rsidRDefault="000A4121" w:rsidP="000A4121">
            <w:pPr>
              <w:jc w:val="center"/>
              <w:rPr>
                <w:caps/>
                <w:sz w:val="20"/>
                <w:szCs w:val="20"/>
              </w:rPr>
            </w:pPr>
          </w:p>
        </w:tc>
        <w:tc>
          <w:tcPr>
            <w:tcW w:w="1781" w:type="dxa"/>
            <w:shd w:val="clear" w:color="auto" w:fill="auto"/>
          </w:tcPr>
          <w:p w14:paraId="655A4341" w14:textId="77777777" w:rsidR="000A4121" w:rsidRPr="002555EE" w:rsidRDefault="000A4121" w:rsidP="000A4121">
            <w:pPr>
              <w:jc w:val="center"/>
              <w:rPr>
                <w:caps/>
                <w:sz w:val="20"/>
                <w:szCs w:val="20"/>
              </w:rPr>
            </w:pPr>
          </w:p>
        </w:tc>
        <w:tc>
          <w:tcPr>
            <w:tcW w:w="1196" w:type="dxa"/>
            <w:shd w:val="clear" w:color="auto" w:fill="auto"/>
          </w:tcPr>
          <w:p w14:paraId="52D2F98A" w14:textId="77777777" w:rsidR="000A4121" w:rsidRPr="002555EE" w:rsidRDefault="000A4121" w:rsidP="000A4121">
            <w:pPr>
              <w:jc w:val="center"/>
              <w:rPr>
                <w:caps/>
                <w:sz w:val="20"/>
                <w:szCs w:val="20"/>
              </w:rPr>
            </w:pPr>
          </w:p>
        </w:tc>
        <w:tc>
          <w:tcPr>
            <w:tcW w:w="2593" w:type="dxa"/>
            <w:shd w:val="clear" w:color="auto" w:fill="auto"/>
          </w:tcPr>
          <w:p w14:paraId="02BC16AD" w14:textId="77777777" w:rsidR="000A4121" w:rsidRPr="002555EE" w:rsidRDefault="000A4121" w:rsidP="000A4121">
            <w:pPr>
              <w:jc w:val="center"/>
              <w:rPr>
                <w:caps/>
                <w:sz w:val="20"/>
                <w:szCs w:val="20"/>
              </w:rPr>
            </w:pPr>
          </w:p>
        </w:tc>
      </w:tr>
      <w:tr w:rsidR="000A4121" w:rsidRPr="002555EE" w14:paraId="3799B20F" w14:textId="77777777" w:rsidTr="00925762">
        <w:trPr>
          <w:trHeight w:val="686"/>
        </w:trPr>
        <w:tc>
          <w:tcPr>
            <w:tcW w:w="624" w:type="dxa"/>
            <w:vMerge/>
            <w:shd w:val="clear" w:color="auto" w:fill="auto"/>
          </w:tcPr>
          <w:p w14:paraId="5D9EC0BC" w14:textId="77777777" w:rsidR="000A4121" w:rsidRDefault="000A4121" w:rsidP="000A4121">
            <w:pPr>
              <w:jc w:val="center"/>
              <w:rPr>
                <w:caps/>
                <w:sz w:val="20"/>
                <w:szCs w:val="20"/>
              </w:rPr>
            </w:pPr>
          </w:p>
        </w:tc>
        <w:tc>
          <w:tcPr>
            <w:tcW w:w="3482" w:type="dxa"/>
            <w:shd w:val="clear" w:color="auto" w:fill="auto"/>
          </w:tcPr>
          <w:p w14:paraId="2E54E396" w14:textId="39753C2B" w:rsidR="000A4121" w:rsidRDefault="000A4121" w:rsidP="000A4121">
            <w:r w:rsidRPr="00726C1B">
              <w:rPr>
                <w:sz w:val="20"/>
                <w:szCs w:val="20"/>
              </w:rPr>
              <w:t>Susipažinti su srities kontroliniais klausimynais, jų pildymo tvarka.</w:t>
            </w:r>
          </w:p>
        </w:tc>
        <w:tc>
          <w:tcPr>
            <w:tcW w:w="1559" w:type="dxa"/>
            <w:shd w:val="clear" w:color="auto" w:fill="auto"/>
          </w:tcPr>
          <w:p w14:paraId="09ABAB91" w14:textId="25136DC4"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9E18463" w14:textId="77777777" w:rsidR="000A4121" w:rsidRPr="002555EE" w:rsidRDefault="000A4121" w:rsidP="000A4121">
            <w:pPr>
              <w:jc w:val="center"/>
              <w:rPr>
                <w:caps/>
                <w:sz w:val="20"/>
                <w:szCs w:val="20"/>
              </w:rPr>
            </w:pPr>
          </w:p>
        </w:tc>
        <w:tc>
          <w:tcPr>
            <w:tcW w:w="1559" w:type="dxa"/>
            <w:shd w:val="clear" w:color="auto" w:fill="auto"/>
          </w:tcPr>
          <w:p w14:paraId="7BA091F8" w14:textId="77777777" w:rsidR="000A4121" w:rsidRPr="002555EE" w:rsidRDefault="000A4121" w:rsidP="000A4121">
            <w:pPr>
              <w:jc w:val="center"/>
              <w:rPr>
                <w:caps/>
                <w:sz w:val="20"/>
                <w:szCs w:val="20"/>
              </w:rPr>
            </w:pPr>
          </w:p>
        </w:tc>
        <w:tc>
          <w:tcPr>
            <w:tcW w:w="1781" w:type="dxa"/>
            <w:shd w:val="clear" w:color="auto" w:fill="auto"/>
          </w:tcPr>
          <w:p w14:paraId="5A0CC649" w14:textId="77777777" w:rsidR="000A4121" w:rsidRPr="002555EE" w:rsidRDefault="000A4121" w:rsidP="000A4121">
            <w:pPr>
              <w:jc w:val="center"/>
              <w:rPr>
                <w:caps/>
                <w:sz w:val="20"/>
                <w:szCs w:val="20"/>
              </w:rPr>
            </w:pPr>
          </w:p>
        </w:tc>
        <w:tc>
          <w:tcPr>
            <w:tcW w:w="1196" w:type="dxa"/>
            <w:shd w:val="clear" w:color="auto" w:fill="auto"/>
          </w:tcPr>
          <w:p w14:paraId="371FCDA4" w14:textId="77777777" w:rsidR="000A4121" w:rsidRPr="002555EE" w:rsidRDefault="000A4121" w:rsidP="000A4121">
            <w:pPr>
              <w:jc w:val="center"/>
              <w:rPr>
                <w:caps/>
                <w:sz w:val="20"/>
                <w:szCs w:val="20"/>
              </w:rPr>
            </w:pPr>
          </w:p>
        </w:tc>
        <w:tc>
          <w:tcPr>
            <w:tcW w:w="2593" w:type="dxa"/>
            <w:shd w:val="clear" w:color="auto" w:fill="auto"/>
          </w:tcPr>
          <w:p w14:paraId="5A20CE5D" w14:textId="77777777" w:rsidR="000A4121" w:rsidRPr="002555EE" w:rsidRDefault="000A4121" w:rsidP="000A4121">
            <w:pPr>
              <w:jc w:val="center"/>
              <w:rPr>
                <w:caps/>
                <w:sz w:val="20"/>
                <w:szCs w:val="20"/>
              </w:rPr>
            </w:pPr>
          </w:p>
        </w:tc>
      </w:tr>
      <w:tr w:rsidR="000A4121" w:rsidRPr="002555EE" w14:paraId="005B5C76" w14:textId="77777777" w:rsidTr="00925762">
        <w:trPr>
          <w:trHeight w:val="696"/>
        </w:trPr>
        <w:tc>
          <w:tcPr>
            <w:tcW w:w="624" w:type="dxa"/>
            <w:vMerge/>
            <w:shd w:val="clear" w:color="auto" w:fill="auto"/>
          </w:tcPr>
          <w:p w14:paraId="63DA464A" w14:textId="77777777" w:rsidR="000A4121" w:rsidRDefault="000A4121" w:rsidP="000A4121">
            <w:pPr>
              <w:jc w:val="center"/>
              <w:rPr>
                <w:caps/>
                <w:sz w:val="20"/>
                <w:szCs w:val="20"/>
              </w:rPr>
            </w:pPr>
          </w:p>
        </w:tc>
        <w:tc>
          <w:tcPr>
            <w:tcW w:w="3482" w:type="dxa"/>
            <w:shd w:val="clear" w:color="auto" w:fill="auto"/>
          </w:tcPr>
          <w:p w14:paraId="47C775A6" w14:textId="61921F1A" w:rsidR="000A4121" w:rsidRDefault="000A4121" w:rsidP="000A4121">
            <w:r w:rsidRPr="00726C1B">
              <w:rPr>
                <w:sz w:val="20"/>
                <w:szCs w:val="20"/>
              </w:rPr>
              <w:t>Atlikti nustatytų pažeidimų analizę.</w:t>
            </w:r>
          </w:p>
        </w:tc>
        <w:tc>
          <w:tcPr>
            <w:tcW w:w="1559" w:type="dxa"/>
            <w:shd w:val="clear" w:color="auto" w:fill="auto"/>
          </w:tcPr>
          <w:p w14:paraId="49F9494E" w14:textId="02E6F79C"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B7E13AB" w14:textId="77777777" w:rsidR="000A4121" w:rsidRPr="002555EE" w:rsidRDefault="000A4121" w:rsidP="000A4121">
            <w:pPr>
              <w:jc w:val="center"/>
              <w:rPr>
                <w:caps/>
                <w:sz w:val="20"/>
                <w:szCs w:val="20"/>
              </w:rPr>
            </w:pPr>
          </w:p>
        </w:tc>
        <w:tc>
          <w:tcPr>
            <w:tcW w:w="1559" w:type="dxa"/>
            <w:shd w:val="clear" w:color="auto" w:fill="auto"/>
          </w:tcPr>
          <w:p w14:paraId="2EC57B43" w14:textId="77777777" w:rsidR="000A4121" w:rsidRPr="002555EE" w:rsidRDefault="000A4121" w:rsidP="000A4121">
            <w:pPr>
              <w:jc w:val="center"/>
              <w:rPr>
                <w:caps/>
                <w:sz w:val="20"/>
                <w:szCs w:val="20"/>
              </w:rPr>
            </w:pPr>
          </w:p>
        </w:tc>
        <w:tc>
          <w:tcPr>
            <w:tcW w:w="1781" w:type="dxa"/>
            <w:shd w:val="clear" w:color="auto" w:fill="auto"/>
          </w:tcPr>
          <w:p w14:paraId="691681CB" w14:textId="77777777" w:rsidR="000A4121" w:rsidRPr="002555EE" w:rsidRDefault="000A4121" w:rsidP="000A4121">
            <w:pPr>
              <w:jc w:val="center"/>
              <w:rPr>
                <w:caps/>
                <w:sz w:val="20"/>
                <w:szCs w:val="20"/>
              </w:rPr>
            </w:pPr>
          </w:p>
        </w:tc>
        <w:tc>
          <w:tcPr>
            <w:tcW w:w="1196" w:type="dxa"/>
            <w:shd w:val="clear" w:color="auto" w:fill="auto"/>
          </w:tcPr>
          <w:p w14:paraId="1F7E3B64" w14:textId="77777777" w:rsidR="000A4121" w:rsidRPr="002555EE" w:rsidRDefault="000A4121" w:rsidP="000A4121">
            <w:pPr>
              <w:jc w:val="center"/>
              <w:rPr>
                <w:caps/>
                <w:sz w:val="20"/>
                <w:szCs w:val="20"/>
              </w:rPr>
            </w:pPr>
          </w:p>
        </w:tc>
        <w:tc>
          <w:tcPr>
            <w:tcW w:w="2593" w:type="dxa"/>
            <w:shd w:val="clear" w:color="auto" w:fill="auto"/>
          </w:tcPr>
          <w:p w14:paraId="48B91B5B" w14:textId="77777777" w:rsidR="000A4121" w:rsidRPr="002555EE" w:rsidRDefault="000A4121" w:rsidP="000A4121">
            <w:pPr>
              <w:jc w:val="center"/>
              <w:rPr>
                <w:caps/>
                <w:sz w:val="20"/>
                <w:szCs w:val="20"/>
              </w:rPr>
            </w:pPr>
          </w:p>
        </w:tc>
      </w:tr>
      <w:tr w:rsidR="000A4121" w:rsidRPr="002555EE" w14:paraId="3DCFB582" w14:textId="77777777" w:rsidTr="00036235">
        <w:trPr>
          <w:trHeight w:val="983"/>
        </w:trPr>
        <w:tc>
          <w:tcPr>
            <w:tcW w:w="624" w:type="dxa"/>
            <w:vMerge w:val="restart"/>
            <w:shd w:val="clear" w:color="auto" w:fill="auto"/>
          </w:tcPr>
          <w:p w14:paraId="157B1C67" w14:textId="00D3C333" w:rsidR="000A4121" w:rsidRDefault="000A4121" w:rsidP="000A4121">
            <w:pPr>
              <w:jc w:val="center"/>
              <w:rPr>
                <w:caps/>
                <w:sz w:val="20"/>
                <w:szCs w:val="20"/>
              </w:rPr>
            </w:pPr>
            <w:r>
              <w:rPr>
                <w:caps/>
                <w:sz w:val="20"/>
                <w:szCs w:val="20"/>
              </w:rPr>
              <w:t>30.</w:t>
            </w:r>
          </w:p>
        </w:tc>
        <w:tc>
          <w:tcPr>
            <w:tcW w:w="3482" w:type="dxa"/>
            <w:shd w:val="clear" w:color="auto" w:fill="auto"/>
          </w:tcPr>
          <w:p w14:paraId="2EFD68E5" w14:textId="78651586" w:rsidR="000A4121" w:rsidRPr="00036235" w:rsidRDefault="000A4121" w:rsidP="000A4121">
            <w:pPr>
              <w:rPr>
                <w:sz w:val="20"/>
                <w:szCs w:val="20"/>
              </w:rPr>
            </w:pPr>
            <w:r w:rsidRPr="00036235">
              <w:rPr>
                <w:i/>
                <w:sz w:val="20"/>
                <w:szCs w:val="20"/>
              </w:rPr>
              <w:t>Pirmine maisto gamyba užsiimančių ūkio subjektų kontrolė</w:t>
            </w:r>
            <w:r w:rsidRPr="00036235">
              <w:rPr>
                <w:sz w:val="20"/>
                <w:szCs w:val="20"/>
              </w:rPr>
              <w:t>; susipažinti su teisės aktais reglamentuojančiais pirmine maisto gamyba užsiimančių ūkio subjektų veiklą.</w:t>
            </w:r>
          </w:p>
        </w:tc>
        <w:tc>
          <w:tcPr>
            <w:tcW w:w="1559" w:type="dxa"/>
            <w:shd w:val="clear" w:color="auto" w:fill="auto"/>
          </w:tcPr>
          <w:p w14:paraId="4AADEBFD" w14:textId="1625AA0E" w:rsidR="000A4121" w:rsidRPr="008533FF" w:rsidRDefault="000A4121" w:rsidP="000A4121">
            <w:pPr>
              <w:jc w:val="center"/>
              <w:rPr>
                <w:caps/>
                <w:sz w:val="20"/>
                <w:szCs w:val="20"/>
                <w:highlight w:val="cyan"/>
              </w:rPr>
            </w:pPr>
            <w:r w:rsidRPr="007C6471">
              <w:rPr>
                <w:caps/>
                <w:sz w:val="20"/>
                <w:szCs w:val="20"/>
              </w:rPr>
              <w:t>1</w:t>
            </w:r>
          </w:p>
        </w:tc>
        <w:tc>
          <w:tcPr>
            <w:tcW w:w="1560" w:type="dxa"/>
            <w:shd w:val="clear" w:color="auto" w:fill="auto"/>
          </w:tcPr>
          <w:p w14:paraId="0D4317BD" w14:textId="77777777" w:rsidR="000A4121" w:rsidRPr="002555EE" w:rsidRDefault="000A4121" w:rsidP="000A4121">
            <w:pPr>
              <w:jc w:val="center"/>
              <w:rPr>
                <w:caps/>
                <w:sz w:val="20"/>
                <w:szCs w:val="20"/>
              </w:rPr>
            </w:pPr>
          </w:p>
        </w:tc>
        <w:tc>
          <w:tcPr>
            <w:tcW w:w="1559" w:type="dxa"/>
            <w:shd w:val="clear" w:color="auto" w:fill="auto"/>
          </w:tcPr>
          <w:p w14:paraId="61F2646E" w14:textId="77777777" w:rsidR="000A4121" w:rsidRPr="002555EE" w:rsidRDefault="000A4121" w:rsidP="000A4121">
            <w:pPr>
              <w:jc w:val="center"/>
              <w:rPr>
                <w:caps/>
                <w:sz w:val="20"/>
                <w:szCs w:val="20"/>
              </w:rPr>
            </w:pPr>
          </w:p>
        </w:tc>
        <w:tc>
          <w:tcPr>
            <w:tcW w:w="1781" w:type="dxa"/>
            <w:shd w:val="clear" w:color="auto" w:fill="auto"/>
          </w:tcPr>
          <w:p w14:paraId="2B03C7B3" w14:textId="77777777" w:rsidR="000A4121" w:rsidRPr="002555EE" w:rsidRDefault="000A4121" w:rsidP="000A4121">
            <w:pPr>
              <w:jc w:val="center"/>
              <w:rPr>
                <w:caps/>
                <w:sz w:val="20"/>
                <w:szCs w:val="20"/>
              </w:rPr>
            </w:pPr>
          </w:p>
        </w:tc>
        <w:tc>
          <w:tcPr>
            <w:tcW w:w="1196" w:type="dxa"/>
            <w:shd w:val="clear" w:color="auto" w:fill="auto"/>
          </w:tcPr>
          <w:p w14:paraId="4B10DB8B" w14:textId="77777777" w:rsidR="000A4121" w:rsidRPr="002555EE" w:rsidRDefault="000A4121" w:rsidP="000A4121">
            <w:pPr>
              <w:jc w:val="center"/>
              <w:rPr>
                <w:caps/>
                <w:sz w:val="20"/>
                <w:szCs w:val="20"/>
              </w:rPr>
            </w:pPr>
          </w:p>
        </w:tc>
        <w:tc>
          <w:tcPr>
            <w:tcW w:w="2593" w:type="dxa"/>
            <w:shd w:val="clear" w:color="auto" w:fill="auto"/>
          </w:tcPr>
          <w:p w14:paraId="60C34234" w14:textId="77777777" w:rsidR="000A4121" w:rsidRPr="002555EE" w:rsidRDefault="000A4121" w:rsidP="000A4121">
            <w:pPr>
              <w:jc w:val="center"/>
              <w:rPr>
                <w:caps/>
                <w:sz w:val="20"/>
                <w:szCs w:val="20"/>
              </w:rPr>
            </w:pPr>
          </w:p>
        </w:tc>
      </w:tr>
      <w:tr w:rsidR="000A4121" w:rsidRPr="002555EE" w14:paraId="3FD225DA" w14:textId="77777777" w:rsidTr="00036235">
        <w:trPr>
          <w:trHeight w:val="673"/>
        </w:trPr>
        <w:tc>
          <w:tcPr>
            <w:tcW w:w="624" w:type="dxa"/>
            <w:vMerge/>
            <w:shd w:val="clear" w:color="auto" w:fill="auto"/>
          </w:tcPr>
          <w:p w14:paraId="5987AA3B" w14:textId="77777777" w:rsidR="000A4121" w:rsidRDefault="000A4121" w:rsidP="000A4121">
            <w:pPr>
              <w:jc w:val="center"/>
              <w:rPr>
                <w:caps/>
                <w:sz w:val="20"/>
                <w:szCs w:val="20"/>
              </w:rPr>
            </w:pPr>
          </w:p>
        </w:tc>
        <w:tc>
          <w:tcPr>
            <w:tcW w:w="3482" w:type="dxa"/>
            <w:shd w:val="clear" w:color="auto" w:fill="auto"/>
          </w:tcPr>
          <w:p w14:paraId="449A7A9E" w14:textId="19F41E7E" w:rsidR="000A4121" w:rsidRDefault="000A4121" w:rsidP="000A4121">
            <w:r w:rsidRPr="00726C1B">
              <w:rPr>
                <w:sz w:val="20"/>
                <w:szCs w:val="20"/>
              </w:rPr>
              <w:t>Dalyvauti ūkio subjekto veiklos patikrinime.</w:t>
            </w:r>
          </w:p>
        </w:tc>
        <w:tc>
          <w:tcPr>
            <w:tcW w:w="1559" w:type="dxa"/>
            <w:shd w:val="clear" w:color="auto" w:fill="auto"/>
          </w:tcPr>
          <w:p w14:paraId="755EC96D" w14:textId="263256F6"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5062461E" w14:textId="77777777" w:rsidR="000A4121" w:rsidRPr="002555EE" w:rsidRDefault="000A4121" w:rsidP="000A4121">
            <w:pPr>
              <w:jc w:val="center"/>
              <w:rPr>
                <w:caps/>
                <w:sz w:val="20"/>
                <w:szCs w:val="20"/>
              </w:rPr>
            </w:pPr>
          </w:p>
        </w:tc>
        <w:tc>
          <w:tcPr>
            <w:tcW w:w="1559" w:type="dxa"/>
            <w:shd w:val="clear" w:color="auto" w:fill="auto"/>
          </w:tcPr>
          <w:p w14:paraId="6528DFE9" w14:textId="77777777" w:rsidR="000A4121" w:rsidRPr="002555EE" w:rsidRDefault="000A4121" w:rsidP="000A4121">
            <w:pPr>
              <w:jc w:val="center"/>
              <w:rPr>
                <w:caps/>
                <w:sz w:val="20"/>
                <w:szCs w:val="20"/>
              </w:rPr>
            </w:pPr>
          </w:p>
        </w:tc>
        <w:tc>
          <w:tcPr>
            <w:tcW w:w="1781" w:type="dxa"/>
            <w:shd w:val="clear" w:color="auto" w:fill="auto"/>
          </w:tcPr>
          <w:p w14:paraId="6C22E6E0" w14:textId="77777777" w:rsidR="000A4121" w:rsidRPr="002555EE" w:rsidRDefault="000A4121" w:rsidP="000A4121">
            <w:pPr>
              <w:jc w:val="center"/>
              <w:rPr>
                <w:caps/>
                <w:sz w:val="20"/>
                <w:szCs w:val="20"/>
              </w:rPr>
            </w:pPr>
          </w:p>
        </w:tc>
        <w:tc>
          <w:tcPr>
            <w:tcW w:w="1196" w:type="dxa"/>
            <w:shd w:val="clear" w:color="auto" w:fill="auto"/>
          </w:tcPr>
          <w:p w14:paraId="12001B89" w14:textId="77777777" w:rsidR="000A4121" w:rsidRPr="002555EE" w:rsidRDefault="000A4121" w:rsidP="000A4121">
            <w:pPr>
              <w:jc w:val="center"/>
              <w:rPr>
                <w:caps/>
                <w:sz w:val="20"/>
                <w:szCs w:val="20"/>
              </w:rPr>
            </w:pPr>
          </w:p>
        </w:tc>
        <w:tc>
          <w:tcPr>
            <w:tcW w:w="2593" w:type="dxa"/>
            <w:shd w:val="clear" w:color="auto" w:fill="auto"/>
          </w:tcPr>
          <w:p w14:paraId="292D097F" w14:textId="77777777" w:rsidR="000A4121" w:rsidRPr="002555EE" w:rsidRDefault="000A4121" w:rsidP="000A4121">
            <w:pPr>
              <w:jc w:val="center"/>
              <w:rPr>
                <w:caps/>
                <w:sz w:val="20"/>
                <w:szCs w:val="20"/>
              </w:rPr>
            </w:pPr>
          </w:p>
        </w:tc>
      </w:tr>
      <w:tr w:rsidR="000A4121" w:rsidRPr="002555EE" w14:paraId="54390E8C" w14:textId="77777777" w:rsidTr="00036235">
        <w:trPr>
          <w:trHeight w:val="697"/>
        </w:trPr>
        <w:tc>
          <w:tcPr>
            <w:tcW w:w="624" w:type="dxa"/>
            <w:vMerge/>
            <w:shd w:val="clear" w:color="auto" w:fill="auto"/>
          </w:tcPr>
          <w:p w14:paraId="2BB5CE64" w14:textId="77777777" w:rsidR="000A4121" w:rsidRDefault="000A4121" w:rsidP="000A4121">
            <w:pPr>
              <w:jc w:val="center"/>
              <w:rPr>
                <w:caps/>
                <w:sz w:val="20"/>
                <w:szCs w:val="20"/>
              </w:rPr>
            </w:pPr>
          </w:p>
        </w:tc>
        <w:tc>
          <w:tcPr>
            <w:tcW w:w="3482" w:type="dxa"/>
            <w:shd w:val="clear" w:color="auto" w:fill="auto"/>
          </w:tcPr>
          <w:p w14:paraId="78BBA040" w14:textId="454297CC" w:rsidR="000A4121" w:rsidRDefault="000A4121" w:rsidP="000A4121">
            <w:r w:rsidRPr="00726C1B">
              <w:rPr>
                <w:sz w:val="20"/>
                <w:szCs w:val="20"/>
              </w:rPr>
              <w:t>Susipažinti su srities kontroliniais klausimynais, jų pildymo tvarka.</w:t>
            </w:r>
          </w:p>
        </w:tc>
        <w:tc>
          <w:tcPr>
            <w:tcW w:w="1559" w:type="dxa"/>
            <w:shd w:val="clear" w:color="auto" w:fill="auto"/>
          </w:tcPr>
          <w:p w14:paraId="50FFB3DB" w14:textId="743EF368"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7CA3B517" w14:textId="77777777" w:rsidR="000A4121" w:rsidRPr="002555EE" w:rsidRDefault="000A4121" w:rsidP="000A4121">
            <w:pPr>
              <w:jc w:val="center"/>
              <w:rPr>
                <w:caps/>
                <w:sz w:val="20"/>
                <w:szCs w:val="20"/>
              </w:rPr>
            </w:pPr>
          </w:p>
        </w:tc>
        <w:tc>
          <w:tcPr>
            <w:tcW w:w="1559" w:type="dxa"/>
            <w:shd w:val="clear" w:color="auto" w:fill="auto"/>
          </w:tcPr>
          <w:p w14:paraId="2F674012" w14:textId="77777777" w:rsidR="000A4121" w:rsidRPr="002555EE" w:rsidRDefault="000A4121" w:rsidP="000A4121">
            <w:pPr>
              <w:jc w:val="center"/>
              <w:rPr>
                <w:caps/>
                <w:sz w:val="20"/>
                <w:szCs w:val="20"/>
              </w:rPr>
            </w:pPr>
          </w:p>
        </w:tc>
        <w:tc>
          <w:tcPr>
            <w:tcW w:w="1781" w:type="dxa"/>
            <w:shd w:val="clear" w:color="auto" w:fill="auto"/>
          </w:tcPr>
          <w:p w14:paraId="2711D12D" w14:textId="77777777" w:rsidR="000A4121" w:rsidRPr="002555EE" w:rsidRDefault="000A4121" w:rsidP="000A4121">
            <w:pPr>
              <w:jc w:val="center"/>
              <w:rPr>
                <w:caps/>
                <w:sz w:val="20"/>
                <w:szCs w:val="20"/>
              </w:rPr>
            </w:pPr>
          </w:p>
        </w:tc>
        <w:tc>
          <w:tcPr>
            <w:tcW w:w="1196" w:type="dxa"/>
            <w:shd w:val="clear" w:color="auto" w:fill="auto"/>
          </w:tcPr>
          <w:p w14:paraId="71926EA1" w14:textId="77777777" w:rsidR="000A4121" w:rsidRPr="002555EE" w:rsidRDefault="000A4121" w:rsidP="000A4121">
            <w:pPr>
              <w:jc w:val="center"/>
              <w:rPr>
                <w:caps/>
                <w:sz w:val="20"/>
                <w:szCs w:val="20"/>
              </w:rPr>
            </w:pPr>
          </w:p>
        </w:tc>
        <w:tc>
          <w:tcPr>
            <w:tcW w:w="2593" w:type="dxa"/>
            <w:shd w:val="clear" w:color="auto" w:fill="auto"/>
          </w:tcPr>
          <w:p w14:paraId="19AB1B0A" w14:textId="77777777" w:rsidR="000A4121" w:rsidRPr="002555EE" w:rsidRDefault="000A4121" w:rsidP="000A4121">
            <w:pPr>
              <w:jc w:val="center"/>
              <w:rPr>
                <w:caps/>
                <w:sz w:val="20"/>
                <w:szCs w:val="20"/>
              </w:rPr>
            </w:pPr>
          </w:p>
        </w:tc>
      </w:tr>
      <w:tr w:rsidR="000A4121" w:rsidRPr="002555EE" w14:paraId="5409F340" w14:textId="77777777" w:rsidTr="00036235">
        <w:trPr>
          <w:trHeight w:val="706"/>
        </w:trPr>
        <w:tc>
          <w:tcPr>
            <w:tcW w:w="624" w:type="dxa"/>
            <w:vMerge/>
            <w:shd w:val="clear" w:color="auto" w:fill="auto"/>
          </w:tcPr>
          <w:p w14:paraId="023AC2BE" w14:textId="77777777" w:rsidR="000A4121" w:rsidRDefault="000A4121" w:rsidP="000A4121">
            <w:pPr>
              <w:jc w:val="center"/>
              <w:rPr>
                <w:caps/>
                <w:sz w:val="20"/>
                <w:szCs w:val="20"/>
              </w:rPr>
            </w:pPr>
          </w:p>
        </w:tc>
        <w:tc>
          <w:tcPr>
            <w:tcW w:w="3482" w:type="dxa"/>
            <w:shd w:val="clear" w:color="auto" w:fill="auto"/>
          </w:tcPr>
          <w:p w14:paraId="234DA228" w14:textId="26C646A7" w:rsidR="000A4121" w:rsidRDefault="000A4121" w:rsidP="000A4121">
            <w:r w:rsidRPr="00726C1B">
              <w:rPr>
                <w:sz w:val="20"/>
                <w:szCs w:val="20"/>
              </w:rPr>
              <w:t>Atlikti nustatytų pažeidimų analizę.</w:t>
            </w:r>
          </w:p>
        </w:tc>
        <w:tc>
          <w:tcPr>
            <w:tcW w:w="1559" w:type="dxa"/>
            <w:shd w:val="clear" w:color="auto" w:fill="auto"/>
          </w:tcPr>
          <w:p w14:paraId="745295AC" w14:textId="7C13955F" w:rsidR="000A4121" w:rsidRPr="007C6471" w:rsidRDefault="000A4121" w:rsidP="000A4121">
            <w:pPr>
              <w:jc w:val="center"/>
              <w:rPr>
                <w:caps/>
                <w:sz w:val="20"/>
                <w:szCs w:val="20"/>
              </w:rPr>
            </w:pPr>
            <w:r w:rsidRPr="007C6471">
              <w:rPr>
                <w:caps/>
                <w:sz w:val="20"/>
                <w:szCs w:val="20"/>
              </w:rPr>
              <w:t>1</w:t>
            </w:r>
          </w:p>
        </w:tc>
        <w:tc>
          <w:tcPr>
            <w:tcW w:w="1560" w:type="dxa"/>
            <w:shd w:val="clear" w:color="auto" w:fill="auto"/>
          </w:tcPr>
          <w:p w14:paraId="1F44E0B8" w14:textId="77777777" w:rsidR="000A4121" w:rsidRPr="002555EE" w:rsidRDefault="000A4121" w:rsidP="000A4121">
            <w:pPr>
              <w:jc w:val="center"/>
              <w:rPr>
                <w:caps/>
                <w:sz w:val="20"/>
                <w:szCs w:val="20"/>
              </w:rPr>
            </w:pPr>
          </w:p>
        </w:tc>
        <w:tc>
          <w:tcPr>
            <w:tcW w:w="1559" w:type="dxa"/>
            <w:shd w:val="clear" w:color="auto" w:fill="auto"/>
          </w:tcPr>
          <w:p w14:paraId="306DC8CA" w14:textId="77777777" w:rsidR="000A4121" w:rsidRPr="002555EE" w:rsidRDefault="000A4121" w:rsidP="000A4121">
            <w:pPr>
              <w:jc w:val="center"/>
              <w:rPr>
                <w:caps/>
                <w:sz w:val="20"/>
                <w:szCs w:val="20"/>
              </w:rPr>
            </w:pPr>
          </w:p>
        </w:tc>
        <w:tc>
          <w:tcPr>
            <w:tcW w:w="1781" w:type="dxa"/>
            <w:shd w:val="clear" w:color="auto" w:fill="auto"/>
          </w:tcPr>
          <w:p w14:paraId="7EBCADF8" w14:textId="77777777" w:rsidR="000A4121" w:rsidRPr="002555EE" w:rsidRDefault="000A4121" w:rsidP="000A4121">
            <w:pPr>
              <w:jc w:val="center"/>
              <w:rPr>
                <w:caps/>
                <w:sz w:val="20"/>
                <w:szCs w:val="20"/>
              </w:rPr>
            </w:pPr>
          </w:p>
        </w:tc>
        <w:tc>
          <w:tcPr>
            <w:tcW w:w="1196" w:type="dxa"/>
            <w:shd w:val="clear" w:color="auto" w:fill="auto"/>
          </w:tcPr>
          <w:p w14:paraId="276AF2F7" w14:textId="77777777" w:rsidR="000A4121" w:rsidRPr="002555EE" w:rsidRDefault="000A4121" w:rsidP="000A4121">
            <w:pPr>
              <w:jc w:val="center"/>
              <w:rPr>
                <w:caps/>
                <w:sz w:val="20"/>
                <w:szCs w:val="20"/>
              </w:rPr>
            </w:pPr>
          </w:p>
        </w:tc>
        <w:tc>
          <w:tcPr>
            <w:tcW w:w="2593" w:type="dxa"/>
            <w:shd w:val="clear" w:color="auto" w:fill="auto"/>
          </w:tcPr>
          <w:p w14:paraId="4CF7A88C" w14:textId="77777777" w:rsidR="000A4121" w:rsidRPr="002555EE" w:rsidRDefault="000A4121" w:rsidP="000A4121">
            <w:pPr>
              <w:jc w:val="center"/>
              <w:rPr>
                <w:caps/>
                <w:sz w:val="20"/>
                <w:szCs w:val="20"/>
              </w:rPr>
            </w:pPr>
          </w:p>
        </w:tc>
      </w:tr>
    </w:tbl>
    <w:p w14:paraId="766EEC27" w14:textId="77777777" w:rsidR="00D6359D" w:rsidRPr="002555EE" w:rsidRDefault="00D6359D" w:rsidP="00D6359D"/>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1781"/>
        <w:gridCol w:w="1196"/>
        <w:gridCol w:w="2593"/>
      </w:tblGrid>
      <w:tr w:rsidR="00D6359D" w:rsidRPr="002555EE" w14:paraId="3DF8D453" w14:textId="77777777" w:rsidTr="00CB796C">
        <w:tc>
          <w:tcPr>
            <w:tcW w:w="8784" w:type="dxa"/>
            <w:shd w:val="clear" w:color="auto" w:fill="auto"/>
          </w:tcPr>
          <w:p w14:paraId="18668995" w14:textId="77777777" w:rsidR="00D6359D" w:rsidRPr="002555EE" w:rsidRDefault="00D6359D" w:rsidP="00A91720">
            <w:pPr>
              <w:rPr>
                <w:caps/>
              </w:rPr>
            </w:pPr>
            <w:r w:rsidRPr="002555EE">
              <w:rPr>
                <w:b/>
              </w:rPr>
              <w:t>Galutinis Praktikos vadovo įvertinimas (tarpinių įvertinimų vidurkis</w:t>
            </w:r>
            <w:r w:rsidRPr="002555EE">
              <w:t xml:space="preserve">) </w:t>
            </w:r>
            <w:r w:rsidRPr="002555EE">
              <w:rPr>
                <w:sz w:val="20"/>
                <w:szCs w:val="20"/>
              </w:rPr>
              <w:t xml:space="preserve">(nuo 1,0 iki 10,0 balų) </w:t>
            </w:r>
            <w:r w:rsidRPr="002555EE">
              <w:rPr>
                <w:b/>
              </w:rPr>
              <w:t>:</w:t>
            </w:r>
          </w:p>
        </w:tc>
        <w:tc>
          <w:tcPr>
            <w:tcW w:w="1781" w:type="dxa"/>
            <w:shd w:val="clear" w:color="auto" w:fill="auto"/>
          </w:tcPr>
          <w:p w14:paraId="30B8E4E2" w14:textId="77777777" w:rsidR="00D6359D" w:rsidRPr="002555EE" w:rsidRDefault="00D6359D" w:rsidP="00A91720">
            <w:pPr>
              <w:jc w:val="center"/>
              <w:rPr>
                <w:caps/>
              </w:rPr>
            </w:pPr>
          </w:p>
        </w:tc>
        <w:tc>
          <w:tcPr>
            <w:tcW w:w="1196" w:type="dxa"/>
            <w:tcBorders>
              <w:bottom w:val="single" w:sz="4" w:space="0" w:color="auto"/>
            </w:tcBorders>
            <w:shd w:val="clear" w:color="auto" w:fill="auto"/>
          </w:tcPr>
          <w:p w14:paraId="40317E14" w14:textId="77777777" w:rsidR="00D6359D" w:rsidRPr="002555EE" w:rsidRDefault="00D6359D" w:rsidP="00A91720">
            <w:pPr>
              <w:jc w:val="center"/>
              <w:rPr>
                <w:caps/>
              </w:rPr>
            </w:pPr>
          </w:p>
        </w:tc>
        <w:tc>
          <w:tcPr>
            <w:tcW w:w="2593" w:type="dxa"/>
            <w:tcBorders>
              <w:bottom w:val="single" w:sz="4" w:space="0" w:color="auto"/>
              <w:right w:val="single" w:sz="4" w:space="0" w:color="auto"/>
            </w:tcBorders>
            <w:shd w:val="clear" w:color="auto" w:fill="auto"/>
          </w:tcPr>
          <w:p w14:paraId="45BEA626" w14:textId="77777777" w:rsidR="00D6359D" w:rsidRPr="002555EE" w:rsidRDefault="00D6359D" w:rsidP="00A91720">
            <w:pPr>
              <w:jc w:val="center"/>
              <w:rPr>
                <w:caps/>
              </w:rPr>
            </w:pPr>
          </w:p>
        </w:tc>
      </w:tr>
    </w:tbl>
    <w:p w14:paraId="0DF649CC" w14:textId="1B0FFBA8" w:rsidR="00D6359D" w:rsidRPr="002555EE" w:rsidRDefault="00D6359D" w:rsidP="00CB796C">
      <w:pPr>
        <w:jc w:val="center"/>
      </w:pPr>
      <w:r w:rsidRPr="002555EE">
        <w:rPr>
          <w:sz w:val="23"/>
          <w:szCs w:val="23"/>
        </w:rPr>
        <w:t>*A</w:t>
      </w:r>
      <w:r w:rsidR="00A302A7">
        <w:rPr>
          <w:sz w:val="23"/>
          <w:szCs w:val="23"/>
        </w:rPr>
        <w:t xml:space="preserve"> – </w:t>
      </w:r>
      <w:r w:rsidRPr="002555EE">
        <w:rPr>
          <w:sz w:val="23"/>
          <w:szCs w:val="23"/>
        </w:rPr>
        <w:t>stebėjo; B</w:t>
      </w:r>
      <w:r w:rsidR="00A302A7">
        <w:rPr>
          <w:sz w:val="23"/>
          <w:szCs w:val="23"/>
        </w:rPr>
        <w:t xml:space="preserve"> – </w:t>
      </w:r>
      <w:r w:rsidRPr="002555EE">
        <w:rPr>
          <w:sz w:val="23"/>
          <w:szCs w:val="23"/>
        </w:rPr>
        <w:t>atliko su priežiūra</w:t>
      </w:r>
    </w:p>
    <w:p w14:paraId="3C79E230" w14:textId="77777777" w:rsidR="00D6359D" w:rsidRPr="002555EE" w:rsidRDefault="00D6359D" w:rsidP="00D6359D">
      <w:pPr>
        <w:rPr>
          <w:sz w:val="23"/>
          <w:szCs w:val="23"/>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340"/>
      </w:tblGrid>
      <w:tr w:rsidR="00D6359D" w:rsidRPr="002555EE" w14:paraId="28AB08DE" w14:textId="77777777" w:rsidTr="00CB5227">
        <w:trPr>
          <w:trHeight w:val="1148"/>
        </w:trPr>
        <w:tc>
          <w:tcPr>
            <w:tcW w:w="2972" w:type="dxa"/>
            <w:shd w:val="clear" w:color="auto" w:fill="auto"/>
          </w:tcPr>
          <w:p w14:paraId="2AE7256E" w14:textId="77777777" w:rsidR="00D6359D" w:rsidRPr="002555EE" w:rsidRDefault="00D6359D" w:rsidP="00A91720">
            <w:pPr>
              <w:pStyle w:val="Default"/>
              <w:rPr>
                <w:color w:val="auto"/>
                <w:sz w:val="20"/>
                <w:szCs w:val="20"/>
              </w:rPr>
            </w:pPr>
            <w:r w:rsidRPr="002555EE">
              <w:rPr>
                <w:color w:val="auto"/>
                <w:sz w:val="20"/>
                <w:szCs w:val="20"/>
              </w:rPr>
              <w:t xml:space="preserve">Kokius studento gebėjimus ir savybes reikėtų gerinti: </w:t>
            </w:r>
          </w:p>
          <w:p w14:paraId="0093A636" w14:textId="77777777" w:rsidR="00D6359D" w:rsidRPr="002555EE" w:rsidRDefault="00D6359D" w:rsidP="00A91720">
            <w:pPr>
              <w:pStyle w:val="Default"/>
              <w:rPr>
                <w:color w:val="auto"/>
                <w:sz w:val="20"/>
                <w:szCs w:val="20"/>
              </w:rPr>
            </w:pPr>
          </w:p>
          <w:p w14:paraId="3B5C1067" w14:textId="77777777" w:rsidR="00D6359D" w:rsidRPr="002555EE" w:rsidRDefault="00D6359D" w:rsidP="00A91720">
            <w:pPr>
              <w:pStyle w:val="Default"/>
              <w:rPr>
                <w:color w:val="auto"/>
                <w:sz w:val="20"/>
                <w:szCs w:val="20"/>
              </w:rPr>
            </w:pPr>
          </w:p>
        </w:tc>
        <w:tc>
          <w:tcPr>
            <w:tcW w:w="11340" w:type="dxa"/>
            <w:shd w:val="clear" w:color="auto" w:fill="auto"/>
          </w:tcPr>
          <w:p w14:paraId="55EE0E64" w14:textId="77777777" w:rsidR="00D6359D" w:rsidRPr="002555EE" w:rsidRDefault="00D6359D" w:rsidP="00A91720">
            <w:pPr>
              <w:rPr>
                <w:sz w:val="20"/>
                <w:szCs w:val="20"/>
              </w:rPr>
            </w:pPr>
          </w:p>
        </w:tc>
      </w:tr>
      <w:tr w:rsidR="00D6359D" w:rsidRPr="002555EE" w14:paraId="3716D7AF" w14:textId="77777777" w:rsidTr="00CB5227">
        <w:trPr>
          <w:trHeight w:val="1136"/>
        </w:trPr>
        <w:tc>
          <w:tcPr>
            <w:tcW w:w="297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6"/>
            </w:tblGrid>
            <w:tr w:rsidR="00D6359D" w:rsidRPr="002555EE" w14:paraId="2666A135" w14:textId="77777777" w:rsidTr="00A91720">
              <w:trPr>
                <w:trHeight w:val="316"/>
              </w:trPr>
              <w:tc>
                <w:tcPr>
                  <w:tcW w:w="4849" w:type="dxa"/>
                </w:tcPr>
                <w:p w14:paraId="447FEDC3" w14:textId="77777777" w:rsidR="00D6359D" w:rsidRPr="002555EE" w:rsidRDefault="00D6359D" w:rsidP="00A91720">
                  <w:pPr>
                    <w:pStyle w:val="Default"/>
                    <w:ind w:left="-79"/>
                    <w:jc w:val="both"/>
                    <w:rPr>
                      <w:color w:val="auto"/>
                      <w:sz w:val="20"/>
                      <w:szCs w:val="20"/>
                    </w:rPr>
                  </w:pPr>
                  <w:r w:rsidRPr="002555EE">
                    <w:rPr>
                      <w:color w:val="auto"/>
                      <w:sz w:val="20"/>
                      <w:szCs w:val="20"/>
                    </w:rPr>
                    <w:t xml:space="preserve">Praktikos vadovo pastabos ir pasiūlymai Praktikai pagerinti: </w:t>
                  </w:r>
                </w:p>
                <w:p w14:paraId="7AD125C2" w14:textId="77777777" w:rsidR="00D6359D" w:rsidRPr="002555EE" w:rsidRDefault="00D6359D" w:rsidP="00A91720">
                  <w:pPr>
                    <w:pStyle w:val="Default"/>
                    <w:ind w:left="-79"/>
                    <w:jc w:val="both"/>
                    <w:rPr>
                      <w:color w:val="auto"/>
                      <w:sz w:val="20"/>
                      <w:szCs w:val="20"/>
                    </w:rPr>
                  </w:pPr>
                </w:p>
                <w:p w14:paraId="44A26E19" w14:textId="77777777" w:rsidR="00D6359D" w:rsidRPr="002555EE" w:rsidRDefault="00D6359D" w:rsidP="00A91720">
                  <w:pPr>
                    <w:pStyle w:val="Default"/>
                    <w:ind w:left="-79"/>
                    <w:jc w:val="both"/>
                    <w:rPr>
                      <w:color w:val="auto"/>
                      <w:sz w:val="20"/>
                      <w:szCs w:val="20"/>
                    </w:rPr>
                  </w:pPr>
                </w:p>
              </w:tc>
            </w:tr>
          </w:tbl>
          <w:p w14:paraId="4A4325DA" w14:textId="77777777" w:rsidR="00D6359D" w:rsidRPr="002555EE" w:rsidRDefault="00D6359D" w:rsidP="00A91720">
            <w:pPr>
              <w:rPr>
                <w:sz w:val="20"/>
                <w:szCs w:val="20"/>
              </w:rPr>
            </w:pPr>
          </w:p>
        </w:tc>
        <w:tc>
          <w:tcPr>
            <w:tcW w:w="11340" w:type="dxa"/>
            <w:shd w:val="clear" w:color="auto" w:fill="auto"/>
          </w:tcPr>
          <w:p w14:paraId="0D0FED7F" w14:textId="77777777" w:rsidR="00D6359D" w:rsidRPr="002555EE" w:rsidRDefault="00D6359D" w:rsidP="00A91720">
            <w:pPr>
              <w:rPr>
                <w:sz w:val="20"/>
                <w:szCs w:val="20"/>
              </w:rPr>
            </w:pPr>
          </w:p>
        </w:tc>
      </w:tr>
    </w:tbl>
    <w:p w14:paraId="025D3769" w14:textId="3CE39F55" w:rsidR="00D6359D" w:rsidRDefault="00D6359D" w:rsidP="00D6359D">
      <w:pPr>
        <w:rPr>
          <w:sz w:val="23"/>
          <w:szCs w:val="23"/>
        </w:rPr>
      </w:pPr>
    </w:p>
    <w:p w14:paraId="03645ED1" w14:textId="77777777" w:rsidR="00BD08C6" w:rsidRPr="002555EE" w:rsidRDefault="00BD08C6" w:rsidP="00D6359D">
      <w:pPr>
        <w:rPr>
          <w:sz w:val="23"/>
          <w:szCs w:val="23"/>
        </w:rPr>
      </w:pPr>
    </w:p>
    <w:p w14:paraId="4D235AA9" w14:textId="77777777" w:rsidR="00D6359D" w:rsidRPr="002555EE" w:rsidRDefault="00D6359D" w:rsidP="00D6359D">
      <w:pPr>
        <w:jc w:val="right"/>
        <w:rPr>
          <w:sz w:val="23"/>
          <w:szCs w:val="23"/>
        </w:rPr>
      </w:pPr>
      <w:r w:rsidRPr="002555EE">
        <w:rPr>
          <w:sz w:val="23"/>
          <w:szCs w:val="23"/>
        </w:rPr>
        <w:t>-------------------------------------------------</w:t>
      </w:r>
    </w:p>
    <w:p w14:paraId="6059E2FB" w14:textId="77777777" w:rsidR="00D6359D" w:rsidRPr="002555EE" w:rsidRDefault="00D6359D" w:rsidP="00D6359D">
      <w:pPr>
        <w:jc w:val="right"/>
        <w:rPr>
          <w:sz w:val="23"/>
          <w:szCs w:val="23"/>
        </w:rPr>
      </w:pPr>
      <w:r w:rsidRPr="002555EE">
        <w:rPr>
          <w:sz w:val="23"/>
          <w:szCs w:val="23"/>
        </w:rPr>
        <w:t>Praktikos vadovas (V. Pavardė, parašas)</w:t>
      </w:r>
    </w:p>
    <w:p w14:paraId="476EF983" w14:textId="17E2921B" w:rsidR="00D6359D" w:rsidRPr="002555EE" w:rsidRDefault="00D6359D" w:rsidP="00CB5227">
      <w:pPr>
        <w:spacing w:line="360" w:lineRule="auto"/>
        <w:jc w:val="right"/>
      </w:pPr>
      <w:r w:rsidRPr="002555EE">
        <w:rPr>
          <w:sz w:val="23"/>
          <w:szCs w:val="23"/>
        </w:rPr>
        <w:t>A.V</w:t>
      </w:r>
      <w:r w:rsidR="00CB5227">
        <w:rPr>
          <w:sz w:val="23"/>
          <w:szCs w:val="23"/>
        </w:rPr>
        <w:t>.</w:t>
      </w:r>
      <w:r w:rsidRPr="002555EE">
        <w:br w:type="page"/>
      </w:r>
    </w:p>
    <w:p w14:paraId="0766E5A5" w14:textId="77777777" w:rsidR="00D6359D" w:rsidRPr="002555EE" w:rsidRDefault="00D50873" w:rsidP="00D6359D">
      <w:pPr>
        <w:autoSpaceDE w:val="0"/>
        <w:autoSpaceDN w:val="0"/>
        <w:adjustRightInd w:val="0"/>
        <w:jc w:val="right"/>
        <w:rPr>
          <w:b/>
          <w:bCs/>
          <w:sz w:val="23"/>
          <w:szCs w:val="23"/>
        </w:rPr>
      </w:pPr>
      <w:r>
        <w:rPr>
          <w:sz w:val="20"/>
        </w:rPr>
        <w:lastRenderedPageBreak/>
        <w:t>5</w:t>
      </w:r>
      <w:r w:rsidR="00D6359D" w:rsidRPr="002555EE">
        <w:rPr>
          <w:sz w:val="20"/>
        </w:rPr>
        <w:t xml:space="preserve"> priedas</w:t>
      </w:r>
    </w:p>
    <w:p w14:paraId="11849042" w14:textId="77777777" w:rsidR="00D6359D" w:rsidRPr="002555EE" w:rsidRDefault="00D6359D" w:rsidP="00D6359D"/>
    <w:p w14:paraId="259EF8FD" w14:textId="77777777" w:rsidR="00D6359D" w:rsidRPr="002555EE" w:rsidRDefault="00D6359D" w:rsidP="00D6359D">
      <w:pPr>
        <w:jc w:val="center"/>
        <w:rPr>
          <w:b/>
        </w:rPr>
      </w:pPr>
      <w:r w:rsidRPr="002555EE">
        <w:rPr>
          <w:b/>
        </w:rPr>
        <w:t>PRAKTIKOS DIENYNAS</w:t>
      </w:r>
    </w:p>
    <w:p w14:paraId="5EC2C08C" w14:textId="77777777" w:rsidR="00D6359D" w:rsidRPr="002555EE" w:rsidRDefault="00D6359D" w:rsidP="00D6359D">
      <w:pPr>
        <w:jc w:val="center"/>
      </w:pPr>
    </w:p>
    <w:tbl>
      <w:tblPr>
        <w:tblW w:w="127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653"/>
      </w:tblGrid>
      <w:tr w:rsidR="006C46F5" w:rsidRPr="002555EE" w14:paraId="01313A5F" w14:textId="77777777" w:rsidTr="00813A3C">
        <w:trPr>
          <w:trHeight w:val="633"/>
        </w:trPr>
        <w:tc>
          <w:tcPr>
            <w:tcW w:w="1105" w:type="dxa"/>
            <w:shd w:val="clear" w:color="auto" w:fill="auto"/>
            <w:vAlign w:val="center"/>
          </w:tcPr>
          <w:p w14:paraId="6F77B050" w14:textId="77777777" w:rsidR="006C46F5" w:rsidRPr="002555EE" w:rsidRDefault="006C46F5" w:rsidP="00813A3C">
            <w:pPr>
              <w:jc w:val="center"/>
              <w:rPr>
                <w:b/>
              </w:rPr>
            </w:pPr>
            <w:r w:rsidRPr="002555EE">
              <w:rPr>
                <w:b/>
              </w:rPr>
              <w:t>Data</w:t>
            </w:r>
          </w:p>
        </w:tc>
        <w:tc>
          <w:tcPr>
            <w:tcW w:w="11653" w:type="dxa"/>
            <w:shd w:val="clear" w:color="auto" w:fill="auto"/>
            <w:vAlign w:val="center"/>
          </w:tcPr>
          <w:p w14:paraId="55C85351" w14:textId="77777777" w:rsidR="006C46F5" w:rsidRPr="002555EE" w:rsidRDefault="006C46F5" w:rsidP="00813A3C">
            <w:pPr>
              <w:jc w:val="center"/>
              <w:rPr>
                <w:b/>
              </w:rPr>
            </w:pPr>
            <w:r w:rsidRPr="002555EE">
              <w:rPr>
                <w:b/>
              </w:rPr>
              <w:t>Atliktos užduotys</w:t>
            </w:r>
          </w:p>
        </w:tc>
      </w:tr>
      <w:tr w:rsidR="006C46F5" w:rsidRPr="002555EE" w14:paraId="21748836" w14:textId="77777777" w:rsidTr="000E301A">
        <w:trPr>
          <w:trHeight w:val="642"/>
        </w:trPr>
        <w:tc>
          <w:tcPr>
            <w:tcW w:w="1105" w:type="dxa"/>
            <w:shd w:val="clear" w:color="auto" w:fill="auto"/>
          </w:tcPr>
          <w:p w14:paraId="58991039" w14:textId="77777777" w:rsidR="006C46F5" w:rsidRPr="002555EE" w:rsidRDefault="006C46F5"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03104004" w14:textId="77777777" w:rsidR="006C46F5" w:rsidRPr="002555EE" w:rsidRDefault="006C46F5"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7AB4AF2D" w14:textId="77777777" w:rsidTr="0027368E">
        <w:trPr>
          <w:trHeight w:val="642"/>
        </w:trPr>
        <w:tc>
          <w:tcPr>
            <w:tcW w:w="1105" w:type="dxa"/>
            <w:shd w:val="clear" w:color="auto" w:fill="auto"/>
          </w:tcPr>
          <w:p w14:paraId="6D98EA5D"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1E63EE2B"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723AA06E" w14:textId="77777777" w:rsidTr="0027368E">
        <w:trPr>
          <w:trHeight w:val="642"/>
        </w:trPr>
        <w:tc>
          <w:tcPr>
            <w:tcW w:w="1105" w:type="dxa"/>
            <w:shd w:val="clear" w:color="auto" w:fill="auto"/>
          </w:tcPr>
          <w:p w14:paraId="1F85FE83"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7281A242"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62200FF6" w14:textId="77777777" w:rsidTr="0027368E">
        <w:trPr>
          <w:trHeight w:val="642"/>
        </w:trPr>
        <w:tc>
          <w:tcPr>
            <w:tcW w:w="1105" w:type="dxa"/>
            <w:shd w:val="clear" w:color="auto" w:fill="auto"/>
          </w:tcPr>
          <w:p w14:paraId="676007A7"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6A127BB0"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15EBBBC4" w14:textId="77777777" w:rsidTr="0027368E">
        <w:trPr>
          <w:trHeight w:val="642"/>
        </w:trPr>
        <w:tc>
          <w:tcPr>
            <w:tcW w:w="1105" w:type="dxa"/>
            <w:shd w:val="clear" w:color="auto" w:fill="auto"/>
          </w:tcPr>
          <w:p w14:paraId="60574C14"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100E76AE"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6394E973" w14:textId="77777777" w:rsidTr="0027368E">
        <w:trPr>
          <w:trHeight w:val="642"/>
        </w:trPr>
        <w:tc>
          <w:tcPr>
            <w:tcW w:w="1105" w:type="dxa"/>
            <w:shd w:val="clear" w:color="auto" w:fill="auto"/>
          </w:tcPr>
          <w:p w14:paraId="055A60F6"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77466B72"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02A557DA" w14:textId="77777777" w:rsidTr="0027368E">
        <w:trPr>
          <w:trHeight w:val="642"/>
        </w:trPr>
        <w:tc>
          <w:tcPr>
            <w:tcW w:w="1105" w:type="dxa"/>
            <w:shd w:val="clear" w:color="auto" w:fill="auto"/>
          </w:tcPr>
          <w:p w14:paraId="785E6C3C"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596B40E4"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3962EAB4" w14:textId="77777777" w:rsidTr="0027368E">
        <w:trPr>
          <w:trHeight w:val="642"/>
        </w:trPr>
        <w:tc>
          <w:tcPr>
            <w:tcW w:w="1105" w:type="dxa"/>
            <w:shd w:val="clear" w:color="auto" w:fill="auto"/>
          </w:tcPr>
          <w:p w14:paraId="5E0A6300"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4F84EC1D"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2C882A38" w14:textId="77777777" w:rsidTr="0027368E">
        <w:trPr>
          <w:trHeight w:val="642"/>
        </w:trPr>
        <w:tc>
          <w:tcPr>
            <w:tcW w:w="1105" w:type="dxa"/>
            <w:shd w:val="clear" w:color="auto" w:fill="auto"/>
          </w:tcPr>
          <w:p w14:paraId="31701DE4"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35377B76"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bl>
    <w:p w14:paraId="13DD9137" w14:textId="56F42722" w:rsidR="00D6359D" w:rsidRPr="002555EE" w:rsidRDefault="00D6359D" w:rsidP="00037D01">
      <w:pPr>
        <w:ind w:hanging="142"/>
      </w:pPr>
      <w:r w:rsidRPr="002555EE">
        <w:tab/>
      </w:r>
      <w:r w:rsidRPr="002555EE">
        <w:tab/>
      </w:r>
      <w:r w:rsidR="00037D01" w:rsidRPr="002555EE">
        <w:t>Dienyne s</w:t>
      </w:r>
      <w:r w:rsidR="009E6EC9" w:rsidRPr="002555EE">
        <w:t xml:space="preserve">tudentas </w:t>
      </w:r>
      <w:r w:rsidR="00AA3E94" w:rsidRPr="002555EE">
        <w:t>aprašo</w:t>
      </w:r>
      <w:r w:rsidR="009E6EC9" w:rsidRPr="002555EE">
        <w:t>, k</w:t>
      </w:r>
      <w:r w:rsidR="00AA3E94" w:rsidRPr="002555EE">
        <w:t>urią praktikos dieną</w:t>
      </w:r>
      <w:r w:rsidR="009E6EC9" w:rsidRPr="002555EE">
        <w:t xml:space="preserve"> ir kaip įgyvendino Praktikos uždavinius</w:t>
      </w:r>
      <w:r w:rsidRPr="002555EE">
        <w:tab/>
      </w:r>
      <w:r w:rsidRPr="002555EE">
        <w:tab/>
      </w:r>
      <w:r w:rsidRPr="002555EE">
        <w:tab/>
      </w:r>
    </w:p>
    <w:p w14:paraId="3618B9E2" w14:textId="0034FB86" w:rsidR="00D6359D" w:rsidRDefault="00D6359D" w:rsidP="00D6359D"/>
    <w:p w14:paraId="0BA1E94C" w14:textId="77777777" w:rsidR="008804E2" w:rsidRPr="002555EE" w:rsidRDefault="008804E2" w:rsidP="00D6359D"/>
    <w:p w14:paraId="6D9FD0D7" w14:textId="77777777" w:rsidR="00D6359D" w:rsidRPr="002555EE" w:rsidRDefault="00D6359D" w:rsidP="00D6359D">
      <w:pPr>
        <w:jc w:val="right"/>
        <w:rPr>
          <w:sz w:val="23"/>
          <w:szCs w:val="23"/>
        </w:rPr>
      </w:pPr>
      <w:r w:rsidRPr="002555EE">
        <w:rPr>
          <w:sz w:val="23"/>
          <w:szCs w:val="23"/>
        </w:rPr>
        <w:t>-------------------------------------------------</w:t>
      </w:r>
    </w:p>
    <w:p w14:paraId="271BBBB9" w14:textId="77777777" w:rsidR="00D6359D" w:rsidRPr="002555EE" w:rsidRDefault="00D6359D" w:rsidP="00D6359D">
      <w:pPr>
        <w:jc w:val="right"/>
        <w:rPr>
          <w:sz w:val="23"/>
          <w:szCs w:val="23"/>
        </w:rPr>
      </w:pPr>
      <w:r w:rsidRPr="002555EE">
        <w:rPr>
          <w:sz w:val="23"/>
          <w:szCs w:val="23"/>
        </w:rPr>
        <w:t>Praktikos vadovas (V. Pavardė, parašas)</w:t>
      </w:r>
    </w:p>
    <w:p w14:paraId="6DFD662C" w14:textId="77777777" w:rsidR="00D6359D" w:rsidRPr="002555EE" w:rsidRDefault="00D6359D" w:rsidP="00D6359D">
      <w:pPr>
        <w:jc w:val="right"/>
        <w:rPr>
          <w:sz w:val="23"/>
          <w:szCs w:val="23"/>
        </w:rPr>
      </w:pPr>
      <w:r w:rsidRPr="002555EE">
        <w:rPr>
          <w:sz w:val="23"/>
          <w:szCs w:val="23"/>
        </w:rPr>
        <w:t>A.V.</w:t>
      </w:r>
    </w:p>
    <w:p w14:paraId="2D458824" w14:textId="4A6788E0" w:rsidR="0027368E" w:rsidRDefault="0027368E">
      <w:pPr>
        <w:rPr>
          <w:sz w:val="23"/>
          <w:szCs w:val="23"/>
        </w:rPr>
      </w:pPr>
      <w:r>
        <w:rPr>
          <w:sz w:val="23"/>
          <w:szCs w:val="23"/>
        </w:rPr>
        <w:br w:type="page"/>
      </w:r>
    </w:p>
    <w:p w14:paraId="0A29803C" w14:textId="77777777" w:rsidR="00D6359D" w:rsidRPr="002555EE" w:rsidRDefault="00D50873" w:rsidP="00D6359D">
      <w:pPr>
        <w:autoSpaceDE w:val="0"/>
        <w:autoSpaceDN w:val="0"/>
        <w:adjustRightInd w:val="0"/>
        <w:jc w:val="right"/>
        <w:rPr>
          <w:b/>
          <w:bCs/>
          <w:sz w:val="23"/>
          <w:szCs w:val="23"/>
        </w:rPr>
      </w:pPr>
      <w:r>
        <w:rPr>
          <w:sz w:val="20"/>
        </w:rPr>
        <w:lastRenderedPageBreak/>
        <w:t>6</w:t>
      </w:r>
      <w:r w:rsidR="00D6359D" w:rsidRPr="002555EE">
        <w:rPr>
          <w:sz w:val="20"/>
        </w:rPr>
        <w:t xml:space="preserve"> priedas</w:t>
      </w:r>
    </w:p>
    <w:p w14:paraId="75292967" w14:textId="77777777" w:rsidR="00D6359D" w:rsidRPr="002555EE" w:rsidRDefault="00D6359D" w:rsidP="00D6359D">
      <w:pPr>
        <w:jc w:val="center"/>
        <w:rPr>
          <w:b/>
        </w:rPr>
      </w:pPr>
    </w:p>
    <w:p w14:paraId="472649AE" w14:textId="77777777" w:rsidR="00D6359D" w:rsidRPr="002555EE" w:rsidRDefault="00D6359D" w:rsidP="00D6359D">
      <w:pPr>
        <w:jc w:val="center"/>
        <w:rPr>
          <w:b/>
        </w:rPr>
      </w:pPr>
      <w:r w:rsidRPr="002555EE">
        <w:rPr>
          <w:b/>
        </w:rPr>
        <w:t>PRAKTIKOS VERTINIMO KRITERIJAI</w:t>
      </w:r>
    </w:p>
    <w:p w14:paraId="22E57C64" w14:textId="77777777" w:rsidR="00D6359D" w:rsidRPr="002555EE" w:rsidRDefault="00D6359D" w:rsidP="00D6359D">
      <w:pPr>
        <w:jc w:val="center"/>
      </w:pPr>
    </w:p>
    <w:tbl>
      <w:tblPr>
        <w:tblW w:w="127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809"/>
        <w:gridCol w:w="2215"/>
        <w:gridCol w:w="1483"/>
        <w:gridCol w:w="2644"/>
      </w:tblGrid>
      <w:tr w:rsidR="00BB2BD3" w:rsidRPr="002555EE" w14:paraId="46CB7A00" w14:textId="77777777" w:rsidTr="00BE57CD">
        <w:trPr>
          <w:trHeight w:val="697"/>
        </w:trPr>
        <w:tc>
          <w:tcPr>
            <w:tcW w:w="570" w:type="dxa"/>
            <w:shd w:val="clear" w:color="auto" w:fill="auto"/>
            <w:vAlign w:val="center"/>
          </w:tcPr>
          <w:p w14:paraId="58E1DC8C" w14:textId="77777777" w:rsidR="00BB2BD3" w:rsidRPr="002555EE" w:rsidRDefault="00BB2BD3" w:rsidP="00BE57CD">
            <w:pPr>
              <w:rPr>
                <w:b/>
              </w:rPr>
            </w:pPr>
            <w:r w:rsidRPr="002555EE">
              <w:rPr>
                <w:b/>
              </w:rPr>
              <w:t>Eil. Nr.</w:t>
            </w:r>
          </w:p>
        </w:tc>
        <w:tc>
          <w:tcPr>
            <w:tcW w:w="5809" w:type="dxa"/>
            <w:shd w:val="clear" w:color="auto" w:fill="auto"/>
            <w:vAlign w:val="center"/>
          </w:tcPr>
          <w:p w14:paraId="6BD6C6FD" w14:textId="77777777" w:rsidR="00BB2BD3" w:rsidRPr="002555EE" w:rsidRDefault="00BB2BD3" w:rsidP="00BE57CD">
            <w:pPr>
              <w:rPr>
                <w:b/>
              </w:rPr>
            </w:pPr>
            <w:r w:rsidRPr="002555EE">
              <w:rPr>
                <w:b/>
              </w:rPr>
              <w:t>Vertinamas kriterijus</w:t>
            </w:r>
          </w:p>
        </w:tc>
        <w:tc>
          <w:tcPr>
            <w:tcW w:w="2215" w:type="dxa"/>
            <w:shd w:val="clear" w:color="auto" w:fill="auto"/>
          </w:tcPr>
          <w:p w14:paraId="299CD9D6" w14:textId="77777777" w:rsidR="00BB2BD3" w:rsidRPr="002555EE" w:rsidRDefault="00BB2BD3" w:rsidP="00BB2BD3">
            <w:pPr>
              <w:jc w:val="center"/>
              <w:rPr>
                <w:b/>
              </w:rPr>
            </w:pPr>
            <w:r w:rsidRPr="002555EE">
              <w:rPr>
                <w:b/>
              </w:rPr>
              <w:t>Komisijos nario tarpinis vertinimas</w:t>
            </w:r>
          </w:p>
          <w:p w14:paraId="015DBF63" w14:textId="77777777" w:rsidR="00BB2BD3" w:rsidRPr="002555EE" w:rsidRDefault="00BB2BD3" w:rsidP="00BB2BD3">
            <w:pPr>
              <w:jc w:val="center"/>
              <w:rPr>
                <w:b/>
              </w:rPr>
            </w:pPr>
            <w:r w:rsidRPr="002555EE">
              <w:rPr>
                <w:b/>
              </w:rPr>
              <w:t>(nuo 1,0 iki 10,0 balų)</w:t>
            </w:r>
          </w:p>
        </w:tc>
        <w:tc>
          <w:tcPr>
            <w:tcW w:w="1483" w:type="dxa"/>
            <w:vAlign w:val="center"/>
          </w:tcPr>
          <w:p w14:paraId="0483E7E0" w14:textId="77777777" w:rsidR="00BB2BD3" w:rsidRPr="002555EE" w:rsidRDefault="00BB2BD3" w:rsidP="00BE57CD">
            <w:pPr>
              <w:jc w:val="center"/>
              <w:rPr>
                <w:b/>
              </w:rPr>
            </w:pPr>
            <w:r w:rsidRPr="002555EE">
              <w:rPr>
                <w:b/>
              </w:rPr>
              <w:t>Koeficientas</w:t>
            </w:r>
          </w:p>
          <w:p w14:paraId="5363249D" w14:textId="77777777" w:rsidR="00FA3E2A" w:rsidRPr="002555EE" w:rsidRDefault="00FA3E2A" w:rsidP="00BE57CD">
            <w:pPr>
              <w:jc w:val="center"/>
              <w:rPr>
                <w:b/>
                <w:highlight w:val="cyan"/>
              </w:rPr>
            </w:pPr>
          </w:p>
        </w:tc>
        <w:tc>
          <w:tcPr>
            <w:tcW w:w="2644" w:type="dxa"/>
          </w:tcPr>
          <w:p w14:paraId="1D806EC4" w14:textId="77777777" w:rsidR="00BB2BD3" w:rsidRPr="002555EE" w:rsidRDefault="00BB2BD3" w:rsidP="0048159B">
            <w:pPr>
              <w:ind w:left="-32" w:right="-116"/>
              <w:jc w:val="center"/>
              <w:rPr>
                <w:b/>
              </w:rPr>
            </w:pPr>
            <w:r w:rsidRPr="002555EE">
              <w:rPr>
                <w:b/>
              </w:rPr>
              <w:t xml:space="preserve">Komisijos nario </w:t>
            </w:r>
            <w:r w:rsidR="0048159B" w:rsidRPr="002555EE">
              <w:rPr>
                <w:b/>
              </w:rPr>
              <w:t>tarpinis įvertinimas, padaugintas iš koeficiento</w:t>
            </w:r>
            <w:r w:rsidRPr="002555EE">
              <w:rPr>
                <w:b/>
              </w:rPr>
              <w:t xml:space="preserve"> </w:t>
            </w:r>
          </w:p>
          <w:p w14:paraId="6326139E" w14:textId="77777777" w:rsidR="00BB2BD3" w:rsidRPr="002555EE" w:rsidRDefault="00BB2BD3" w:rsidP="00BB2BD3">
            <w:pPr>
              <w:jc w:val="center"/>
              <w:rPr>
                <w:b/>
              </w:rPr>
            </w:pPr>
            <w:r w:rsidRPr="002555EE">
              <w:rPr>
                <w:b/>
              </w:rPr>
              <w:t>(nuo 1,0 iki 10,0 balų)</w:t>
            </w:r>
          </w:p>
        </w:tc>
      </w:tr>
      <w:tr w:rsidR="00BB2BD3" w:rsidRPr="002555EE" w14:paraId="3CAD3487" w14:textId="77777777" w:rsidTr="00BE57CD">
        <w:trPr>
          <w:trHeight w:val="663"/>
        </w:trPr>
        <w:tc>
          <w:tcPr>
            <w:tcW w:w="570" w:type="dxa"/>
            <w:shd w:val="clear" w:color="auto" w:fill="auto"/>
            <w:vAlign w:val="center"/>
          </w:tcPr>
          <w:p w14:paraId="07143788" w14:textId="77777777" w:rsidR="00BB2BD3" w:rsidRPr="002555EE"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rPr>
            </w:pPr>
          </w:p>
        </w:tc>
        <w:tc>
          <w:tcPr>
            <w:tcW w:w="5809" w:type="dxa"/>
            <w:shd w:val="clear" w:color="auto" w:fill="auto"/>
            <w:vAlign w:val="center"/>
          </w:tcPr>
          <w:p w14:paraId="2DA3149B" w14:textId="77777777" w:rsidR="00BB2BD3" w:rsidRPr="002555EE" w:rsidRDefault="00BB2BD3" w:rsidP="00BE57CD">
            <w:pPr>
              <w:pStyle w:val="ListParagraph"/>
              <w:tabs>
                <w:tab w:val="left" w:pos="137"/>
              </w:tabs>
              <w:spacing w:after="0"/>
              <w:ind w:left="-53"/>
              <w:rPr>
                <w:rFonts w:ascii="Times New Roman" w:hAnsi="Times New Roman"/>
                <w:sz w:val="24"/>
                <w:szCs w:val="24"/>
              </w:rPr>
            </w:pPr>
            <w:r w:rsidRPr="002555EE">
              <w:rPr>
                <w:rFonts w:ascii="Times New Roman" w:hAnsi="Times New Roman"/>
                <w:sz w:val="24"/>
                <w:szCs w:val="24"/>
              </w:rPr>
              <w:t>Ataskaitos atitikimas raštvedybos reikalavimams</w:t>
            </w:r>
          </w:p>
        </w:tc>
        <w:tc>
          <w:tcPr>
            <w:tcW w:w="2215" w:type="dxa"/>
            <w:shd w:val="clear" w:color="auto" w:fill="auto"/>
          </w:tcPr>
          <w:p w14:paraId="645A3AA0" w14:textId="77777777" w:rsidR="00BB2BD3" w:rsidRPr="002555EE" w:rsidRDefault="00BB2BD3" w:rsidP="0048159B">
            <w:pPr>
              <w:jc w:val="center"/>
            </w:pPr>
          </w:p>
        </w:tc>
        <w:tc>
          <w:tcPr>
            <w:tcW w:w="1483" w:type="dxa"/>
            <w:vAlign w:val="center"/>
          </w:tcPr>
          <w:p w14:paraId="7487EE6E" w14:textId="77777777" w:rsidR="00BB2BD3" w:rsidRPr="002555EE" w:rsidRDefault="00BB2BD3" w:rsidP="00BE57CD">
            <w:pPr>
              <w:jc w:val="center"/>
            </w:pPr>
            <w:r w:rsidRPr="002555EE">
              <w:t>0,</w:t>
            </w:r>
            <w:r w:rsidR="004140CE">
              <w:t>1</w:t>
            </w:r>
          </w:p>
        </w:tc>
        <w:tc>
          <w:tcPr>
            <w:tcW w:w="2644" w:type="dxa"/>
          </w:tcPr>
          <w:p w14:paraId="1DD2D7CA" w14:textId="77777777" w:rsidR="00BB2BD3" w:rsidRPr="002555EE" w:rsidRDefault="00BB2BD3" w:rsidP="0048159B">
            <w:pPr>
              <w:jc w:val="center"/>
            </w:pPr>
          </w:p>
        </w:tc>
      </w:tr>
      <w:tr w:rsidR="00BB2BD3" w:rsidRPr="002555EE" w14:paraId="797FFC12" w14:textId="77777777" w:rsidTr="00BE57CD">
        <w:trPr>
          <w:trHeight w:val="687"/>
        </w:trPr>
        <w:tc>
          <w:tcPr>
            <w:tcW w:w="570" w:type="dxa"/>
            <w:shd w:val="clear" w:color="auto" w:fill="auto"/>
            <w:vAlign w:val="center"/>
          </w:tcPr>
          <w:p w14:paraId="5BC4F835" w14:textId="77777777" w:rsidR="00BB2BD3" w:rsidRPr="002555EE"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rPr>
            </w:pPr>
          </w:p>
        </w:tc>
        <w:tc>
          <w:tcPr>
            <w:tcW w:w="5809" w:type="dxa"/>
            <w:shd w:val="clear" w:color="auto" w:fill="auto"/>
            <w:vAlign w:val="center"/>
          </w:tcPr>
          <w:p w14:paraId="2E72E8F0" w14:textId="6F8E389D" w:rsidR="00BB2BD3" w:rsidRPr="002555EE" w:rsidRDefault="00BB2BD3" w:rsidP="00BE57CD">
            <w:pPr>
              <w:pStyle w:val="ListParagraph"/>
              <w:tabs>
                <w:tab w:val="left" w:pos="137"/>
              </w:tabs>
              <w:spacing w:after="0"/>
              <w:ind w:left="-53"/>
              <w:rPr>
                <w:rFonts w:ascii="Times New Roman" w:hAnsi="Times New Roman"/>
                <w:sz w:val="24"/>
                <w:szCs w:val="24"/>
              </w:rPr>
            </w:pPr>
            <w:r w:rsidRPr="002555EE">
              <w:rPr>
                <w:rFonts w:ascii="Times New Roman" w:hAnsi="Times New Roman"/>
                <w:sz w:val="24"/>
                <w:szCs w:val="24"/>
              </w:rPr>
              <w:t>Žurnal</w:t>
            </w:r>
            <w:r w:rsidR="009F6DCF">
              <w:rPr>
                <w:rFonts w:ascii="Times New Roman" w:hAnsi="Times New Roman"/>
                <w:sz w:val="24"/>
                <w:szCs w:val="24"/>
              </w:rPr>
              <w:t>o</w:t>
            </w:r>
            <w:r w:rsidRPr="002555EE">
              <w:rPr>
                <w:rFonts w:ascii="Times New Roman" w:hAnsi="Times New Roman"/>
                <w:sz w:val="24"/>
                <w:szCs w:val="24"/>
              </w:rPr>
              <w:t xml:space="preserve"> </w:t>
            </w:r>
            <w:r w:rsidR="0048159B" w:rsidRPr="002555EE">
              <w:rPr>
                <w:rFonts w:ascii="Times New Roman" w:hAnsi="Times New Roman"/>
                <w:sz w:val="24"/>
                <w:szCs w:val="24"/>
              </w:rPr>
              <w:t xml:space="preserve">ir dienyno (4,5 priedai) </w:t>
            </w:r>
            <w:r w:rsidRPr="002555EE">
              <w:rPr>
                <w:rFonts w:ascii="Times New Roman" w:hAnsi="Times New Roman"/>
                <w:sz w:val="24"/>
                <w:szCs w:val="24"/>
              </w:rPr>
              <w:t>užpildymo teisingumas</w:t>
            </w:r>
          </w:p>
        </w:tc>
        <w:tc>
          <w:tcPr>
            <w:tcW w:w="2215" w:type="dxa"/>
            <w:shd w:val="clear" w:color="auto" w:fill="auto"/>
          </w:tcPr>
          <w:p w14:paraId="095F174F" w14:textId="77777777" w:rsidR="00BB2BD3" w:rsidRPr="002555EE" w:rsidRDefault="00BB2BD3" w:rsidP="0048159B">
            <w:pPr>
              <w:jc w:val="center"/>
            </w:pPr>
          </w:p>
        </w:tc>
        <w:tc>
          <w:tcPr>
            <w:tcW w:w="1483" w:type="dxa"/>
            <w:vAlign w:val="center"/>
          </w:tcPr>
          <w:p w14:paraId="200DD631" w14:textId="77777777" w:rsidR="00BB2BD3" w:rsidRPr="002555EE" w:rsidRDefault="00BB2BD3" w:rsidP="00BE57CD">
            <w:pPr>
              <w:jc w:val="center"/>
            </w:pPr>
            <w:r w:rsidRPr="002555EE">
              <w:t>0,</w:t>
            </w:r>
            <w:r w:rsidR="004140CE">
              <w:t>1</w:t>
            </w:r>
          </w:p>
        </w:tc>
        <w:tc>
          <w:tcPr>
            <w:tcW w:w="2644" w:type="dxa"/>
          </w:tcPr>
          <w:p w14:paraId="4DDEDAE2" w14:textId="77777777" w:rsidR="00BB2BD3" w:rsidRPr="002555EE" w:rsidRDefault="00BB2BD3" w:rsidP="0048159B">
            <w:pPr>
              <w:jc w:val="center"/>
            </w:pPr>
          </w:p>
        </w:tc>
      </w:tr>
      <w:tr w:rsidR="00BB2BD3" w:rsidRPr="002555EE" w14:paraId="67375628" w14:textId="77777777" w:rsidTr="00BE57CD">
        <w:trPr>
          <w:trHeight w:val="615"/>
        </w:trPr>
        <w:tc>
          <w:tcPr>
            <w:tcW w:w="570" w:type="dxa"/>
            <w:shd w:val="clear" w:color="auto" w:fill="auto"/>
            <w:vAlign w:val="center"/>
          </w:tcPr>
          <w:p w14:paraId="3DF634ED" w14:textId="77777777" w:rsidR="00BB2BD3" w:rsidRPr="002555EE"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rPr>
            </w:pPr>
          </w:p>
        </w:tc>
        <w:tc>
          <w:tcPr>
            <w:tcW w:w="5809" w:type="dxa"/>
            <w:shd w:val="clear" w:color="auto" w:fill="auto"/>
            <w:vAlign w:val="center"/>
          </w:tcPr>
          <w:p w14:paraId="295941A4" w14:textId="77777777" w:rsidR="00BB2BD3" w:rsidRPr="002555EE" w:rsidRDefault="00BB2BD3" w:rsidP="00BE57CD">
            <w:pPr>
              <w:pStyle w:val="ListParagraph"/>
              <w:tabs>
                <w:tab w:val="left" w:pos="137"/>
              </w:tabs>
              <w:spacing w:after="0"/>
              <w:ind w:left="-53"/>
              <w:rPr>
                <w:rFonts w:ascii="Times New Roman" w:hAnsi="Times New Roman"/>
                <w:sz w:val="24"/>
                <w:szCs w:val="24"/>
              </w:rPr>
            </w:pPr>
            <w:r w:rsidRPr="002555EE">
              <w:rPr>
                <w:rFonts w:ascii="Times New Roman" w:hAnsi="Times New Roman"/>
                <w:sz w:val="24"/>
                <w:szCs w:val="24"/>
              </w:rPr>
              <w:t>Studento atliktų su priežiūra praktinių gebėjimų skaiči</w:t>
            </w:r>
            <w:r w:rsidR="0048159B" w:rsidRPr="002555EE">
              <w:rPr>
                <w:rFonts w:ascii="Times New Roman" w:hAnsi="Times New Roman"/>
                <w:sz w:val="24"/>
                <w:szCs w:val="24"/>
              </w:rPr>
              <w:t>aus</w:t>
            </w:r>
            <w:r w:rsidRPr="002555EE">
              <w:rPr>
                <w:rFonts w:ascii="Times New Roman" w:hAnsi="Times New Roman"/>
                <w:sz w:val="24"/>
                <w:szCs w:val="24"/>
              </w:rPr>
              <w:t>, nurodyt</w:t>
            </w:r>
            <w:r w:rsidR="0048159B" w:rsidRPr="002555EE">
              <w:rPr>
                <w:rFonts w:ascii="Times New Roman" w:hAnsi="Times New Roman"/>
                <w:sz w:val="24"/>
                <w:szCs w:val="24"/>
              </w:rPr>
              <w:t>o</w:t>
            </w:r>
            <w:r w:rsidRPr="002555EE">
              <w:rPr>
                <w:rFonts w:ascii="Times New Roman" w:hAnsi="Times New Roman"/>
                <w:sz w:val="24"/>
                <w:szCs w:val="24"/>
              </w:rPr>
              <w:t xml:space="preserve"> Įgytų gebėjimų įvertinimo žurnale</w:t>
            </w:r>
            <w:r w:rsidR="0048159B" w:rsidRPr="002555EE">
              <w:rPr>
                <w:rFonts w:ascii="Times New Roman" w:hAnsi="Times New Roman"/>
                <w:sz w:val="24"/>
                <w:szCs w:val="24"/>
              </w:rPr>
              <w:t>, įvertinimas</w:t>
            </w:r>
          </w:p>
        </w:tc>
        <w:tc>
          <w:tcPr>
            <w:tcW w:w="2215" w:type="dxa"/>
            <w:shd w:val="clear" w:color="auto" w:fill="auto"/>
          </w:tcPr>
          <w:p w14:paraId="6037E660" w14:textId="77777777" w:rsidR="00BB2BD3" w:rsidRPr="002555EE" w:rsidRDefault="00BB2BD3" w:rsidP="0048159B">
            <w:pPr>
              <w:jc w:val="center"/>
            </w:pPr>
          </w:p>
        </w:tc>
        <w:tc>
          <w:tcPr>
            <w:tcW w:w="1483" w:type="dxa"/>
            <w:vAlign w:val="center"/>
          </w:tcPr>
          <w:p w14:paraId="5B8DDABF" w14:textId="77777777" w:rsidR="00BB2BD3" w:rsidRPr="002555EE" w:rsidRDefault="0048159B" w:rsidP="00BE57CD">
            <w:pPr>
              <w:jc w:val="center"/>
            </w:pPr>
            <w:r w:rsidRPr="002555EE">
              <w:t>0,</w:t>
            </w:r>
            <w:r w:rsidR="004140CE">
              <w:t>3</w:t>
            </w:r>
          </w:p>
        </w:tc>
        <w:tc>
          <w:tcPr>
            <w:tcW w:w="2644" w:type="dxa"/>
          </w:tcPr>
          <w:p w14:paraId="6C0DC479" w14:textId="77777777" w:rsidR="00BB2BD3" w:rsidRPr="002555EE" w:rsidRDefault="00BB2BD3" w:rsidP="0048159B">
            <w:pPr>
              <w:jc w:val="center"/>
            </w:pPr>
          </w:p>
        </w:tc>
      </w:tr>
      <w:tr w:rsidR="00BB2BD3" w:rsidRPr="002555EE" w14:paraId="6DEF0527" w14:textId="77777777" w:rsidTr="00BE57CD">
        <w:trPr>
          <w:trHeight w:val="621"/>
        </w:trPr>
        <w:tc>
          <w:tcPr>
            <w:tcW w:w="570" w:type="dxa"/>
            <w:shd w:val="clear" w:color="auto" w:fill="auto"/>
            <w:vAlign w:val="center"/>
          </w:tcPr>
          <w:p w14:paraId="50F134A4" w14:textId="77777777" w:rsidR="00BB2BD3" w:rsidRPr="002555EE"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rPr>
            </w:pPr>
          </w:p>
        </w:tc>
        <w:tc>
          <w:tcPr>
            <w:tcW w:w="5809" w:type="dxa"/>
            <w:shd w:val="clear" w:color="auto" w:fill="auto"/>
            <w:vAlign w:val="center"/>
          </w:tcPr>
          <w:p w14:paraId="507D57EF" w14:textId="6D5CFB24" w:rsidR="00BB2BD3" w:rsidRPr="002555EE" w:rsidRDefault="00BB2BD3" w:rsidP="00BE57CD">
            <w:pPr>
              <w:pStyle w:val="ListParagraph"/>
              <w:tabs>
                <w:tab w:val="left" w:pos="137"/>
              </w:tabs>
              <w:spacing w:after="0"/>
              <w:ind w:left="-53"/>
              <w:rPr>
                <w:rFonts w:ascii="Times New Roman" w:hAnsi="Times New Roman"/>
                <w:sz w:val="24"/>
                <w:szCs w:val="24"/>
              </w:rPr>
            </w:pPr>
            <w:r w:rsidRPr="002555EE">
              <w:rPr>
                <w:rFonts w:ascii="Times New Roman" w:hAnsi="Times New Roman"/>
                <w:sz w:val="24"/>
                <w:szCs w:val="24"/>
              </w:rPr>
              <w:t>Uždavinių įgyvendinim</w:t>
            </w:r>
            <w:r w:rsidR="00BE57CD">
              <w:rPr>
                <w:rFonts w:ascii="Times New Roman" w:hAnsi="Times New Roman"/>
                <w:sz w:val="24"/>
                <w:szCs w:val="24"/>
              </w:rPr>
              <w:t>as</w:t>
            </w:r>
            <w:r w:rsidRPr="002555EE">
              <w:rPr>
                <w:rFonts w:ascii="Times New Roman" w:hAnsi="Times New Roman"/>
                <w:sz w:val="24"/>
                <w:szCs w:val="24"/>
              </w:rPr>
              <w:t xml:space="preserve"> </w:t>
            </w:r>
            <w:r w:rsidR="00BE57CD">
              <w:rPr>
                <w:rFonts w:ascii="Times New Roman" w:hAnsi="Times New Roman"/>
                <w:sz w:val="24"/>
                <w:szCs w:val="24"/>
              </w:rPr>
              <w:t xml:space="preserve">Praktikos </w:t>
            </w:r>
            <w:r w:rsidR="004140CE">
              <w:rPr>
                <w:rFonts w:ascii="Times New Roman" w:hAnsi="Times New Roman"/>
                <w:sz w:val="24"/>
                <w:szCs w:val="24"/>
              </w:rPr>
              <w:t>bazėje</w:t>
            </w:r>
          </w:p>
        </w:tc>
        <w:tc>
          <w:tcPr>
            <w:tcW w:w="2215" w:type="dxa"/>
            <w:shd w:val="clear" w:color="auto" w:fill="auto"/>
          </w:tcPr>
          <w:p w14:paraId="73A35C4A" w14:textId="77777777" w:rsidR="00BB2BD3" w:rsidRPr="002555EE" w:rsidRDefault="00BB2BD3" w:rsidP="0048159B">
            <w:pPr>
              <w:jc w:val="center"/>
            </w:pPr>
          </w:p>
        </w:tc>
        <w:tc>
          <w:tcPr>
            <w:tcW w:w="1483" w:type="dxa"/>
            <w:vAlign w:val="center"/>
          </w:tcPr>
          <w:p w14:paraId="5D18755F" w14:textId="77777777" w:rsidR="00BB2BD3" w:rsidRPr="002555EE" w:rsidRDefault="0048159B" w:rsidP="00BE57CD">
            <w:pPr>
              <w:jc w:val="center"/>
            </w:pPr>
            <w:r w:rsidRPr="002555EE">
              <w:t>0,</w:t>
            </w:r>
            <w:r w:rsidR="004140CE">
              <w:t>3</w:t>
            </w:r>
          </w:p>
        </w:tc>
        <w:tc>
          <w:tcPr>
            <w:tcW w:w="2644" w:type="dxa"/>
          </w:tcPr>
          <w:p w14:paraId="0E5BAC56" w14:textId="77777777" w:rsidR="00BB2BD3" w:rsidRPr="002555EE" w:rsidRDefault="00BB2BD3" w:rsidP="0048159B">
            <w:pPr>
              <w:jc w:val="center"/>
            </w:pPr>
          </w:p>
        </w:tc>
      </w:tr>
      <w:tr w:rsidR="00BB2BD3" w:rsidRPr="002555EE" w14:paraId="01F13780" w14:textId="77777777" w:rsidTr="00BE57CD">
        <w:tc>
          <w:tcPr>
            <w:tcW w:w="570" w:type="dxa"/>
            <w:shd w:val="clear" w:color="auto" w:fill="auto"/>
            <w:vAlign w:val="center"/>
          </w:tcPr>
          <w:p w14:paraId="05A5A5ED" w14:textId="77777777" w:rsidR="00BB2BD3" w:rsidRPr="002555EE" w:rsidRDefault="0048159B" w:rsidP="00BE57CD">
            <w:pPr>
              <w:pStyle w:val="ListParagraph"/>
              <w:tabs>
                <w:tab w:val="left" w:pos="29"/>
              </w:tabs>
              <w:ind w:left="-53" w:right="-108"/>
              <w:rPr>
                <w:rFonts w:ascii="Times New Roman" w:hAnsi="Times New Roman"/>
                <w:sz w:val="24"/>
                <w:szCs w:val="24"/>
              </w:rPr>
            </w:pPr>
            <w:r w:rsidRPr="002555EE">
              <w:rPr>
                <w:rFonts w:ascii="Times New Roman" w:hAnsi="Times New Roman"/>
                <w:sz w:val="24"/>
                <w:szCs w:val="24"/>
              </w:rPr>
              <w:t>5.</w:t>
            </w:r>
          </w:p>
        </w:tc>
        <w:tc>
          <w:tcPr>
            <w:tcW w:w="5809" w:type="dxa"/>
            <w:shd w:val="clear" w:color="auto" w:fill="auto"/>
            <w:vAlign w:val="center"/>
          </w:tcPr>
          <w:p w14:paraId="3EDB3935" w14:textId="77777777" w:rsidR="00BB2BD3" w:rsidRPr="002555EE" w:rsidRDefault="00BB2BD3" w:rsidP="00BE57CD">
            <w:pPr>
              <w:pStyle w:val="ListParagraph"/>
              <w:tabs>
                <w:tab w:val="left" w:pos="137"/>
              </w:tabs>
              <w:spacing w:after="0"/>
              <w:ind w:left="-53"/>
              <w:rPr>
                <w:rFonts w:ascii="Times New Roman" w:hAnsi="Times New Roman"/>
                <w:sz w:val="24"/>
                <w:szCs w:val="24"/>
              </w:rPr>
            </w:pPr>
            <w:r w:rsidRPr="002555EE">
              <w:rPr>
                <w:rFonts w:ascii="Times New Roman" w:hAnsi="Times New Roman"/>
                <w:sz w:val="24"/>
                <w:szCs w:val="24"/>
              </w:rPr>
              <w:t>Praktikos išvadų įvertinimas (ar atsakyta į visus uždavinius, ar išvados logiškos, konkrečios)</w:t>
            </w:r>
          </w:p>
        </w:tc>
        <w:tc>
          <w:tcPr>
            <w:tcW w:w="2215" w:type="dxa"/>
            <w:shd w:val="clear" w:color="auto" w:fill="auto"/>
          </w:tcPr>
          <w:p w14:paraId="7B2E845C" w14:textId="77777777" w:rsidR="00BB2BD3" w:rsidRPr="002555EE" w:rsidRDefault="00BB2BD3" w:rsidP="0048159B">
            <w:pPr>
              <w:jc w:val="center"/>
            </w:pPr>
          </w:p>
        </w:tc>
        <w:tc>
          <w:tcPr>
            <w:tcW w:w="1483" w:type="dxa"/>
            <w:vAlign w:val="center"/>
          </w:tcPr>
          <w:p w14:paraId="4298C305" w14:textId="77777777" w:rsidR="00BB2BD3" w:rsidRPr="002555EE" w:rsidRDefault="0048159B" w:rsidP="00BE57CD">
            <w:pPr>
              <w:jc w:val="center"/>
            </w:pPr>
            <w:r w:rsidRPr="002555EE">
              <w:t>0,</w:t>
            </w:r>
            <w:r w:rsidR="004140CE">
              <w:t>2</w:t>
            </w:r>
          </w:p>
        </w:tc>
        <w:tc>
          <w:tcPr>
            <w:tcW w:w="2644" w:type="dxa"/>
          </w:tcPr>
          <w:p w14:paraId="797E6B8F" w14:textId="77777777" w:rsidR="00BB2BD3" w:rsidRPr="002555EE" w:rsidRDefault="00BB2BD3" w:rsidP="0048159B">
            <w:pPr>
              <w:jc w:val="center"/>
            </w:pPr>
          </w:p>
        </w:tc>
      </w:tr>
      <w:tr w:rsidR="00BB2BD3" w:rsidRPr="002555EE" w14:paraId="273CE85A" w14:textId="77777777" w:rsidTr="00BE57CD">
        <w:tc>
          <w:tcPr>
            <w:tcW w:w="570" w:type="dxa"/>
            <w:tcBorders>
              <w:left w:val="nil"/>
              <w:right w:val="nil"/>
            </w:tcBorders>
            <w:shd w:val="clear" w:color="auto" w:fill="auto"/>
          </w:tcPr>
          <w:p w14:paraId="1DEAE85E" w14:textId="77777777" w:rsidR="00BB2BD3" w:rsidRPr="002555EE" w:rsidRDefault="00BB2BD3" w:rsidP="00A91720">
            <w:pPr>
              <w:pStyle w:val="ListParagraph"/>
              <w:tabs>
                <w:tab w:val="left" w:pos="29"/>
              </w:tabs>
              <w:ind w:left="0" w:right="-108"/>
              <w:rPr>
                <w:rFonts w:ascii="Times New Roman" w:hAnsi="Times New Roman"/>
                <w:sz w:val="24"/>
                <w:szCs w:val="24"/>
              </w:rPr>
            </w:pPr>
          </w:p>
        </w:tc>
        <w:tc>
          <w:tcPr>
            <w:tcW w:w="5809" w:type="dxa"/>
            <w:tcBorders>
              <w:left w:val="nil"/>
              <w:right w:val="nil"/>
            </w:tcBorders>
            <w:shd w:val="clear" w:color="auto" w:fill="auto"/>
          </w:tcPr>
          <w:p w14:paraId="57E120D6" w14:textId="77777777" w:rsidR="00BB2BD3" w:rsidRPr="002555EE" w:rsidRDefault="00BB2BD3" w:rsidP="00A91720">
            <w:pPr>
              <w:pStyle w:val="ListParagraph"/>
              <w:ind w:left="0"/>
              <w:rPr>
                <w:rFonts w:ascii="Times New Roman" w:hAnsi="Times New Roman"/>
                <w:sz w:val="24"/>
                <w:szCs w:val="24"/>
              </w:rPr>
            </w:pPr>
          </w:p>
        </w:tc>
        <w:tc>
          <w:tcPr>
            <w:tcW w:w="2215" w:type="dxa"/>
            <w:tcBorders>
              <w:left w:val="nil"/>
              <w:right w:val="nil"/>
            </w:tcBorders>
            <w:shd w:val="clear" w:color="auto" w:fill="auto"/>
          </w:tcPr>
          <w:p w14:paraId="72B5958B" w14:textId="77777777" w:rsidR="00BB2BD3" w:rsidRPr="002555EE" w:rsidRDefault="00BB2BD3" w:rsidP="00A91720">
            <w:pPr>
              <w:jc w:val="center"/>
            </w:pPr>
          </w:p>
        </w:tc>
        <w:tc>
          <w:tcPr>
            <w:tcW w:w="1483" w:type="dxa"/>
            <w:tcBorders>
              <w:left w:val="nil"/>
              <w:right w:val="nil"/>
            </w:tcBorders>
          </w:tcPr>
          <w:p w14:paraId="3B36F39A" w14:textId="77777777" w:rsidR="00BB2BD3" w:rsidRPr="002555EE" w:rsidRDefault="00BB2BD3" w:rsidP="00A91720">
            <w:pPr>
              <w:jc w:val="center"/>
            </w:pPr>
          </w:p>
        </w:tc>
        <w:tc>
          <w:tcPr>
            <w:tcW w:w="2644" w:type="dxa"/>
            <w:tcBorders>
              <w:left w:val="nil"/>
              <w:right w:val="nil"/>
            </w:tcBorders>
          </w:tcPr>
          <w:p w14:paraId="462C2965" w14:textId="77777777" w:rsidR="00BB2BD3" w:rsidRPr="002555EE" w:rsidRDefault="00BB2BD3" w:rsidP="00A91720">
            <w:pPr>
              <w:jc w:val="center"/>
            </w:pPr>
          </w:p>
        </w:tc>
      </w:tr>
      <w:tr w:rsidR="001F1A6A" w:rsidRPr="002555EE" w14:paraId="19C865B6" w14:textId="77777777" w:rsidTr="00BE57CD">
        <w:tc>
          <w:tcPr>
            <w:tcW w:w="10077" w:type="dxa"/>
            <w:gridSpan w:val="4"/>
            <w:shd w:val="clear" w:color="auto" w:fill="auto"/>
          </w:tcPr>
          <w:p w14:paraId="66AA844F" w14:textId="77777777" w:rsidR="001F1A6A" w:rsidRPr="002555EE" w:rsidRDefault="001F1A6A" w:rsidP="001F1A6A">
            <w:pPr>
              <w:jc w:val="right"/>
            </w:pPr>
            <w:r w:rsidRPr="002555EE">
              <w:rPr>
                <w:b/>
              </w:rPr>
              <w:t xml:space="preserve">Komisijos nario galutinis vertinimas (tarpinių įvertinimų, padaugintų iš koeficiento, suma) (nuo 1,0 iki 10,0 balų) </w:t>
            </w:r>
          </w:p>
        </w:tc>
        <w:tc>
          <w:tcPr>
            <w:tcW w:w="2644" w:type="dxa"/>
          </w:tcPr>
          <w:p w14:paraId="36A2ACB5" w14:textId="77777777" w:rsidR="001F1A6A" w:rsidRPr="002555EE" w:rsidRDefault="001F1A6A" w:rsidP="00A91720">
            <w:pPr>
              <w:jc w:val="center"/>
            </w:pPr>
          </w:p>
        </w:tc>
      </w:tr>
    </w:tbl>
    <w:p w14:paraId="37F2B54F" w14:textId="77777777" w:rsidR="00D6359D" w:rsidRPr="002555EE" w:rsidRDefault="00D6359D" w:rsidP="00D6359D">
      <w:pPr>
        <w:autoSpaceDE w:val="0"/>
        <w:autoSpaceDN w:val="0"/>
        <w:adjustRightInd w:val="0"/>
        <w:ind w:right="424" w:firstLine="426"/>
        <w:jc w:val="both"/>
      </w:pPr>
    </w:p>
    <w:p w14:paraId="75226865" w14:textId="77777777" w:rsidR="00D6359D" w:rsidRPr="00F51EA4" w:rsidRDefault="00D6359D" w:rsidP="00BE57CD">
      <w:pPr>
        <w:tabs>
          <w:tab w:val="left" w:pos="13579"/>
        </w:tabs>
        <w:autoSpaceDE w:val="0"/>
        <w:autoSpaceDN w:val="0"/>
        <w:adjustRightInd w:val="0"/>
        <w:ind w:left="284" w:right="424"/>
        <w:jc w:val="both"/>
      </w:pPr>
      <w:r w:rsidRPr="002555EE">
        <w:t xml:space="preserve">Galutinį Praktikos vertinimo komisijoje balą (nuo 1,0 iki 10,0 balų) sudaro </w:t>
      </w:r>
      <w:r w:rsidRPr="00F51EA4">
        <w:t xml:space="preserve">visų komisijos narių galutinių vertinimų suma, padalinta iš vertintojų skaičiaus. </w:t>
      </w:r>
    </w:p>
    <w:p w14:paraId="440BDC95" w14:textId="77777777" w:rsidR="00D6359D" w:rsidRPr="002555EE" w:rsidRDefault="00D6359D" w:rsidP="00BE57CD">
      <w:pPr>
        <w:tabs>
          <w:tab w:val="left" w:pos="13579"/>
        </w:tabs>
        <w:autoSpaceDE w:val="0"/>
        <w:autoSpaceDN w:val="0"/>
        <w:adjustRightInd w:val="0"/>
        <w:ind w:left="284" w:right="424"/>
        <w:jc w:val="both"/>
      </w:pPr>
    </w:p>
    <w:p w14:paraId="161A1D91" w14:textId="0CAF2FF3" w:rsidR="003E001E" w:rsidRPr="005F4F29" w:rsidDel="00BE57CD" w:rsidRDefault="00D6359D" w:rsidP="00BE57CD">
      <w:pPr>
        <w:ind w:left="284" w:right="191"/>
        <w:rPr>
          <w:del w:id="0" w:author="ra" w:date="2025-01-17T16:02:00Z"/>
          <w:strike/>
        </w:rPr>
        <w:sectPr w:rsidR="003E001E" w:rsidRPr="005F4F29" w:rsidDel="00BE57CD" w:rsidSect="003E001E">
          <w:pgSz w:w="15840" w:h="12240" w:orient="landscape"/>
          <w:pgMar w:top="1701" w:right="1134" w:bottom="993" w:left="1134" w:header="567" w:footer="567" w:gutter="0"/>
          <w:cols w:space="1296"/>
          <w:noEndnote/>
          <w:docGrid w:linePitch="326"/>
        </w:sectPr>
      </w:pPr>
      <w:r w:rsidRPr="00F51EA4">
        <w:t xml:space="preserve">Galutinis Praktikos vertinimo komisijos balas sudaro 60 proc. </w:t>
      </w:r>
      <w:r w:rsidR="00F51EA4" w:rsidRPr="00F51EA4">
        <w:t>Visuomenės sveikatos</w:t>
      </w:r>
      <w:r w:rsidRPr="00F51EA4">
        <w:t xml:space="preserve"> praktikos įvertinimo</w:t>
      </w:r>
      <w:r w:rsidR="00D50873">
        <w:t>.</w:t>
      </w:r>
    </w:p>
    <w:p w14:paraId="02ED0A90" w14:textId="77777777" w:rsidR="00591BF7" w:rsidRPr="002555EE" w:rsidRDefault="00591BF7" w:rsidP="00BE57CD">
      <w:pPr>
        <w:ind w:left="284" w:right="191"/>
        <w:rPr>
          <w:rFonts w:eastAsia="Calibri"/>
          <w:lang w:eastAsia="en-US"/>
        </w:rPr>
      </w:pPr>
    </w:p>
    <w:sectPr w:rsidR="00591BF7" w:rsidRPr="002555EE" w:rsidSect="00D50873">
      <w:pgSz w:w="15840" w:h="12240" w:orient="landscape" w:code="1"/>
      <w:pgMar w:top="2269" w:right="998" w:bottom="567" w:left="0" w:header="567" w:footer="567" w:gutter="0"/>
      <w:cols w:num="2" w:space="3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ACA6" w14:textId="77777777" w:rsidR="00A71967" w:rsidRDefault="00A71967" w:rsidP="003E001E">
      <w:r>
        <w:separator/>
      </w:r>
    </w:p>
  </w:endnote>
  <w:endnote w:type="continuationSeparator" w:id="0">
    <w:p w14:paraId="20A91D42" w14:textId="77777777" w:rsidR="00A71967" w:rsidRDefault="00A71967" w:rsidP="003E001E">
      <w:r>
        <w:continuationSeparator/>
      </w:r>
    </w:p>
  </w:endnote>
  <w:endnote w:type="continuationNotice" w:id="1">
    <w:p w14:paraId="70ED7CCA" w14:textId="77777777" w:rsidR="00A71967" w:rsidRDefault="00A71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BA"/>
    <w:family w:val="roman"/>
    <w:notTrueType/>
    <w:pitch w:val="variable"/>
    <w:sig w:usb0="00000005" w:usb1="00000000" w:usb2="00000000" w:usb3="00000000" w:csb0="0000008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EE47" w14:textId="3B169E76" w:rsidR="00925762" w:rsidRDefault="00925762" w:rsidP="005751EC">
    <w:pPr>
      <w:pStyle w:val="Footer"/>
      <w:jc w:val="right"/>
    </w:pPr>
    <w:r w:rsidRPr="000B5AC1">
      <w:rPr>
        <w:rStyle w:val="PageNumber"/>
        <w:sz w:val="20"/>
      </w:rPr>
      <w:fldChar w:fldCharType="begin"/>
    </w:r>
    <w:r w:rsidRPr="000B5AC1">
      <w:rPr>
        <w:rStyle w:val="PageNumber"/>
        <w:sz w:val="20"/>
      </w:rPr>
      <w:instrText xml:space="preserve"> PAGE </w:instrText>
    </w:r>
    <w:r w:rsidRPr="000B5AC1">
      <w:rPr>
        <w:rStyle w:val="PageNumber"/>
        <w:sz w:val="20"/>
      </w:rPr>
      <w:fldChar w:fldCharType="separate"/>
    </w:r>
    <w:r w:rsidR="00CA72B4">
      <w:rPr>
        <w:rStyle w:val="PageNumber"/>
        <w:noProof/>
        <w:sz w:val="20"/>
      </w:rPr>
      <w:t>24</w:t>
    </w:r>
    <w:r w:rsidRPr="000B5AC1">
      <w:rPr>
        <w:rStyle w:val="PageNumber"/>
        <w:sz w:val="20"/>
      </w:rPr>
      <w:fldChar w:fldCharType="end"/>
    </w:r>
    <w:r>
      <w:rPr>
        <w:rStyle w:val="PageNumber"/>
        <w:sz w:val="20"/>
      </w:rPr>
      <w:t>/</w:t>
    </w:r>
    <w:r w:rsidRPr="000B5AC1">
      <w:rPr>
        <w:rStyle w:val="PageNumber"/>
        <w:sz w:val="20"/>
      </w:rPr>
      <w:fldChar w:fldCharType="begin"/>
    </w:r>
    <w:r w:rsidRPr="000B5AC1">
      <w:rPr>
        <w:rStyle w:val="PageNumber"/>
        <w:sz w:val="20"/>
      </w:rPr>
      <w:instrText xml:space="preserve"> NUMPAGES </w:instrText>
    </w:r>
    <w:r w:rsidRPr="000B5AC1">
      <w:rPr>
        <w:rStyle w:val="PageNumber"/>
        <w:sz w:val="20"/>
      </w:rPr>
      <w:fldChar w:fldCharType="separate"/>
    </w:r>
    <w:r w:rsidR="00CA72B4">
      <w:rPr>
        <w:rStyle w:val="PageNumber"/>
        <w:noProof/>
        <w:sz w:val="20"/>
      </w:rPr>
      <w:t>24</w:t>
    </w:r>
    <w:r w:rsidRPr="000B5AC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9F1F" w14:textId="77777777" w:rsidR="00A71967" w:rsidRDefault="00A71967" w:rsidP="003E001E">
      <w:r>
        <w:separator/>
      </w:r>
    </w:p>
  </w:footnote>
  <w:footnote w:type="continuationSeparator" w:id="0">
    <w:p w14:paraId="73255D16" w14:textId="77777777" w:rsidR="00A71967" w:rsidRDefault="00A71967" w:rsidP="003E001E">
      <w:r>
        <w:continuationSeparator/>
      </w:r>
    </w:p>
  </w:footnote>
  <w:footnote w:type="continuationNotice" w:id="1">
    <w:p w14:paraId="3978513E" w14:textId="77777777" w:rsidR="00A71967" w:rsidRDefault="00A719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8A7"/>
    <w:multiLevelType w:val="hybridMultilevel"/>
    <w:tmpl w:val="6212B8FE"/>
    <w:lvl w:ilvl="0" w:tplc="FA3462E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ACE2D27"/>
    <w:multiLevelType w:val="hybridMultilevel"/>
    <w:tmpl w:val="5448A01A"/>
    <w:lvl w:ilvl="0" w:tplc="B19C5B6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5A1326"/>
    <w:multiLevelType w:val="multilevel"/>
    <w:tmpl w:val="EB802EAA"/>
    <w:lvl w:ilvl="0">
      <w:start w:val="3"/>
      <w:numFmt w:val="decimal"/>
      <w:lvlText w:val="%1"/>
      <w:lvlJc w:val="left"/>
      <w:pPr>
        <w:ind w:left="429" w:hanging="460"/>
      </w:pPr>
      <w:rPr>
        <w:rFonts w:hint="default"/>
        <w:lang w:val="lt-LT" w:eastAsia="en-US" w:bidi="ar-SA"/>
      </w:rPr>
    </w:lvl>
    <w:lvl w:ilvl="1">
      <w:start w:val="1"/>
      <w:numFmt w:val="decimal"/>
      <w:lvlText w:val="%1.%2."/>
      <w:lvlJc w:val="left"/>
      <w:pPr>
        <w:ind w:left="429" w:hanging="460"/>
      </w:pPr>
      <w:rPr>
        <w:rFonts w:hint="default"/>
        <w:spacing w:val="0"/>
        <w:w w:val="107"/>
        <w:lang w:val="lt-LT" w:eastAsia="en-US" w:bidi="ar-SA"/>
      </w:rPr>
    </w:lvl>
    <w:lvl w:ilvl="2">
      <w:numFmt w:val="bullet"/>
      <w:lvlText w:val="•"/>
      <w:lvlJc w:val="left"/>
      <w:pPr>
        <w:ind w:left="2513" w:hanging="460"/>
      </w:pPr>
      <w:rPr>
        <w:rFonts w:hint="default"/>
        <w:lang w:val="lt-LT" w:eastAsia="en-US" w:bidi="ar-SA"/>
      </w:rPr>
    </w:lvl>
    <w:lvl w:ilvl="3">
      <w:numFmt w:val="bullet"/>
      <w:lvlText w:val="•"/>
      <w:lvlJc w:val="left"/>
      <w:pPr>
        <w:ind w:left="3560" w:hanging="460"/>
      </w:pPr>
      <w:rPr>
        <w:rFonts w:hint="default"/>
        <w:lang w:val="lt-LT" w:eastAsia="en-US" w:bidi="ar-SA"/>
      </w:rPr>
    </w:lvl>
    <w:lvl w:ilvl="4">
      <w:numFmt w:val="bullet"/>
      <w:lvlText w:val="•"/>
      <w:lvlJc w:val="left"/>
      <w:pPr>
        <w:ind w:left="4607" w:hanging="460"/>
      </w:pPr>
      <w:rPr>
        <w:rFonts w:hint="default"/>
        <w:lang w:val="lt-LT" w:eastAsia="en-US" w:bidi="ar-SA"/>
      </w:rPr>
    </w:lvl>
    <w:lvl w:ilvl="5">
      <w:numFmt w:val="bullet"/>
      <w:lvlText w:val="•"/>
      <w:lvlJc w:val="left"/>
      <w:pPr>
        <w:ind w:left="5654" w:hanging="460"/>
      </w:pPr>
      <w:rPr>
        <w:rFonts w:hint="default"/>
        <w:lang w:val="lt-LT" w:eastAsia="en-US" w:bidi="ar-SA"/>
      </w:rPr>
    </w:lvl>
    <w:lvl w:ilvl="6">
      <w:numFmt w:val="bullet"/>
      <w:lvlText w:val="•"/>
      <w:lvlJc w:val="left"/>
      <w:pPr>
        <w:ind w:left="6701" w:hanging="460"/>
      </w:pPr>
      <w:rPr>
        <w:rFonts w:hint="default"/>
        <w:lang w:val="lt-LT" w:eastAsia="en-US" w:bidi="ar-SA"/>
      </w:rPr>
    </w:lvl>
    <w:lvl w:ilvl="7">
      <w:numFmt w:val="bullet"/>
      <w:lvlText w:val="•"/>
      <w:lvlJc w:val="left"/>
      <w:pPr>
        <w:ind w:left="7748" w:hanging="460"/>
      </w:pPr>
      <w:rPr>
        <w:rFonts w:hint="default"/>
        <w:lang w:val="lt-LT" w:eastAsia="en-US" w:bidi="ar-SA"/>
      </w:rPr>
    </w:lvl>
    <w:lvl w:ilvl="8">
      <w:numFmt w:val="bullet"/>
      <w:lvlText w:val="•"/>
      <w:lvlJc w:val="left"/>
      <w:pPr>
        <w:ind w:left="8795" w:hanging="460"/>
      </w:pPr>
      <w:rPr>
        <w:rFonts w:hint="default"/>
        <w:lang w:val="lt-LT" w:eastAsia="en-US" w:bidi="ar-SA"/>
      </w:rPr>
    </w:lvl>
  </w:abstractNum>
  <w:abstractNum w:abstractNumId="3" w15:restartNumberingAfterBreak="0">
    <w:nsid w:val="1039104C"/>
    <w:multiLevelType w:val="hybridMultilevel"/>
    <w:tmpl w:val="0AE8B056"/>
    <w:lvl w:ilvl="0" w:tplc="82CA1A4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2A54F5"/>
    <w:multiLevelType w:val="hybridMultilevel"/>
    <w:tmpl w:val="2586E352"/>
    <w:lvl w:ilvl="0" w:tplc="371C84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184A7960"/>
    <w:multiLevelType w:val="multilevel"/>
    <w:tmpl w:val="162272FE"/>
    <w:lvl w:ilvl="0">
      <w:start w:val="11"/>
      <w:numFmt w:val="decimal"/>
      <w:lvlText w:val="%1."/>
      <w:lvlJc w:val="left"/>
      <w:pPr>
        <w:ind w:left="600" w:hanging="600"/>
      </w:pPr>
      <w:rPr>
        <w:rFonts w:hint="default"/>
      </w:rPr>
    </w:lvl>
    <w:lvl w:ilvl="1">
      <w:start w:val="2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B24238"/>
    <w:multiLevelType w:val="hybridMultilevel"/>
    <w:tmpl w:val="259E65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EC76A54"/>
    <w:multiLevelType w:val="multilevel"/>
    <w:tmpl w:val="3526730A"/>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BF12FA"/>
    <w:multiLevelType w:val="hybridMultilevel"/>
    <w:tmpl w:val="891EE206"/>
    <w:lvl w:ilvl="0" w:tplc="6780F946">
      <w:start w:val="36"/>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22DF70A5"/>
    <w:multiLevelType w:val="hybridMultilevel"/>
    <w:tmpl w:val="1DD4B026"/>
    <w:lvl w:ilvl="0" w:tplc="5D8C397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363127"/>
    <w:multiLevelType w:val="hybridMultilevel"/>
    <w:tmpl w:val="2B0E3E2A"/>
    <w:lvl w:ilvl="0" w:tplc="E55476EE">
      <w:start w:val="3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4FE44A8"/>
    <w:multiLevelType w:val="multilevel"/>
    <w:tmpl w:val="0427001F"/>
    <w:lvl w:ilvl="0">
      <w:start w:val="1"/>
      <w:numFmt w:val="decimal"/>
      <w:lvlText w:val="%1."/>
      <w:lvlJc w:val="left"/>
      <w:pPr>
        <w:ind w:left="360" w:hanging="360"/>
      </w:pPr>
      <w:rPr>
        <w:rFonts w:hint="default"/>
        <w:b w:val="0"/>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265B8"/>
    <w:multiLevelType w:val="hybridMultilevel"/>
    <w:tmpl w:val="B5B67DC6"/>
    <w:lvl w:ilvl="0" w:tplc="7A629962">
      <w:start w:val="34"/>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3" w15:restartNumberingAfterBreak="0">
    <w:nsid w:val="3E795667"/>
    <w:multiLevelType w:val="hybridMultilevel"/>
    <w:tmpl w:val="929CD598"/>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874FA"/>
    <w:multiLevelType w:val="hybridMultilevel"/>
    <w:tmpl w:val="E206AA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1D25966"/>
    <w:multiLevelType w:val="hybridMultilevel"/>
    <w:tmpl w:val="A98600DA"/>
    <w:lvl w:ilvl="0" w:tplc="212E3AD8">
      <w:start w:val="1"/>
      <w:numFmt w:val="decimal"/>
      <w:lvlText w:val="%1."/>
      <w:lvlJc w:val="left"/>
      <w:pPr>
        <w:tabs>
          <w:tab w:val="num" w:pos="540"/>
        </w:tabs>
        <w:ind w:left="540" w:hanging="360"/>
      </w:pPr>
      <w:rPr>
        <w:rFonts w:ascii="Times New Roman" w:eastAsia="Times New Roman" w:hAnsi="Times New Roman" w:cs="Times New Roman"/>
      </w:rPr>
    </w:lvl>
    <w:lvl w:ilvl="1" w:tplc="04270019">
      <w:start w:val="1"/>
      <w:numFmt w:val="lowerLetter"/>
      <w:lvlText w:val="%2."/>
      <w:lvlJc w:val="left"/>
      <w:pPr>
        <w:tabs>
          <w:tab w:val="num" w:pos="3600"/>
        </w:tabs>
        <w:ind w:left="3600" w:hanging="360"/>
      </w:pPr>
    </w:lvl>
    <w:lvl w:ilvl="2" w:tplc="0427001B" w:tentative="1">
      <w:start w:val="1"/>
      <w:numFmt w:val="lowerRoman"/>
      <w:lvlText w:val="%3."/>
      <w:lvlJc w:val="right"/>
      <w:pPr>
        <w:tabs>
          <w:tab w:val="num" w:pos="4320"/>
        </w:tabs>
        <w:ind w:left="4320" w:hanging="180"/>
      </w:pPr>
    </w:lvl>
    <w:lvl w:ilvl="3" w:tplc="0427000F" w:tentative="1">
      <w:start w:val="1"/>
      <w:numFmt w:val="decimal"/>
      <w:lvlText w:val="%4."/>
      <w:lvlJc w:val="left"/>
      <w:pPr>
        <w:tabs>
          <w:tab w:val="num" w:pos="5040"/>
        </w:tabs>
        <w:ind w:left="5040" w:hanging="360"/>
      </w:pPr>
    </w:lvl>
    <w:lvl w:ilvl="4" w:tplc="04270019" w:tentative="1">
      <w:start w:val="1"/>
      <w:numFmt w:val="lowerLetter"/>
      <w:lvlText w:val="%5."/>
      <w:lvlJc w:val="left"/>
      <w:pPr>
        <w:tabs>
          <w:tab w:val="num" w:pos="5760"/>
        </w:tabs>
        <w:ind w:left="5760" w:hanging="360"/>
      </w:pPr>
    </w:lvl>
    <w:lvl w:ilvl="5" w:tplc="0427001B" w:tentative="1">
      <w:start w:val="1"/>
      <w:numFmt w:val="lowerRoman"/>
      <w:lvlText w:val="%6."/>
      <w:lvlJc w:val="right"/>
      <w:pPr>
        <w:tabs>
          <w:tab w:val="num" w:pos="6480"/>
        </w:tabs>
        <w:ind w:left="6480" w:hanging="180"/>
      </w:pPr>
    </w:lvl>
    <w:lvl w:ilvl="6" w:tplc="0427000F" w:tentative="1">
      <w:start w:val="1"/>
      <w:numFmt w:val="decimal"/>
      <w:lvlText w:val="%7."/>
      <w:lvlJc w:val="left"/>
      <w:pPr>
        <w:tabs>
          <w:tab w:val="num" w:pos="7200"/>
        </w:tabs>
        <w:ind w:left="7200" w:hanging="360"/>
      </w:pPr>
    </w:lvl>
    <w:lvl w:ilvl="7" w:tplc="04270019" w:tentative="1">
      <w:start w:val="1"/>
      <w:numFmt w:val="lowerLetter"/>
      <w:lvlText w:val="%8."/>
      <w:lvlJc w:val="left"/>
      <w:pPr>
        <w:tabs>
          <w:tab w:val="num" w:pos="7920"/>
        </w:tabs>
        <w:ind w:left="7920" w:hanging="360"/>
      </w:pPr>
    </w:lvl>
    <w:lvl w:ilvl="8" w:tplc="0427001B" w:tentative="1">
      <w:start w:val="1"/>
      <w:numFmt w:val="lowerRoman"/>
      <w:lvlText w:val="%9."/>
      <w:lvlJc w:val="right"/>
      <w:pPr>
        <w:tabs>
          <w:tab w:val="num" w:pos="8640"/>
        </w:tabs>
        <w:ind w:left="8640" w:hanging="180"/>
      </w:pPr>
    </w:lvl>
  </w:abstractNum>
  <w:abstractNum w:abstractNumId="16" w15:restartNumberingAfterBreak="0">
    <w:nsid w:val="492B31F7"/>
    <w:multiLevelType w:val="hybridMultilevel"/>
    <w:tmpl w:val="61823472"/>
    <w:lvl w:ilvl="0" w:tplc="4F96BA58">
      <w:start w:val="33"/>
      <w:numFmt w:val="decimal"/>
      <w:lvlText w:val="%1."/>
      <w:lvlJc w:val="left"/>
      <w:pPr>
        <w:ind w:left="786"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AEF6843"/>
    <w:multiLevelType w:val="hybridMultilevel"/>
    <w:tmpl w:val="B810E4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AFC6679"/>
    <w:multiLevelType w:val="multilevel"/>
    <w:tmpl w:val="FB30103C"/>
    <w:lvl w:ilvl="0">
      <w:start w:val="27"/>
      <w:numFmt w:val="decimal"/>
      <w:lvlText w:val="%1."/>
      <w:lvlJc w:val="left"/>
      <w:pPr>
        <w:ind w:left="480" w:hanging="480"/>
      </w:pPr>
      <w:rPr>
        <w:rFonts w:ascii="Times-Roman" w:hAnsi="Times-Roman" w:cs="Times-Roman" w:hint="default"/>
      </w:rPr>
    </w:lvl>
    <w:lvl w:ilvl="1">
      <w:start w:val="6"/>
      <w:numFmt w:val="decimal"/>
      <w:lvlText w:val="%1.%2."/>
      <w:lvlJc w:val="left"/>
      <w:pPr>
        <w:ind w:left="1473" w:hanging="480"/>
      </w:pPr>
      <w:rPr>
        <w:rFonts w:ascii="Times-Roman" w:hAnsi="Times-Roman" w:cs="Times-Roman" w:hint="default"/>
      </w:rPr>
    </w:lvl>
    <w:lvl w:ilvl="2">
      <w:start w:val="1"/>
      <w:numFmt w:val="decimal"/>
      <w:lvlText w:val="%1.%2.%3."/>
      <w:lvlJc w:val="left"/>
      <w:pPr>
        <w:ind w:left="2706" w:hanging="720"/>
      </w:pPr>
      <w:rPr>
        <w:rFonts w:ascii="Times-Roman" w:hAnsi="Times-Roman" w:cs="Times-Roman" w:hint="default"/>
      </w:rPr>
    </w:lvl>
    <w:lvl w:ilvl="3">
      <w:start w:val="1"/>
      <w:numFmt w:val="decimal"/>
      <w:lvlText w:val="%1.%2.%3.%4."/>
      <w:lvlJc w:val="left"/>
      <w:pPr>
        <w:ind w:left="3699" w:hanging="720"/>
      </w:pPr>
      <w:rPr>
        <w:rFonts w:ascii="Times-Roman" w:hAnsi="Times-Roman" w:cs="Times-Roman" w:hint="default"/>
      </w:rPr>
    </w:lvl>
    <w:lvl w:ilvl="4">
      <w:start w:val="1"/>
      <w:numFmt w:val="decimal"/>
      <w:lvlText w:val="%1.%2.%3.%4.%5."/>
      <w:lvlJc w:val="left"/>
      <w:pPr>
        <w:ind w:left="5052" w:hanging="1080"/>
      </w:pPr>
      <w:rPr>
        <w:rFonts w:ascii="Times-Roman" w:hAnsi="Times-Roman" w:cs="Times-Roman" w:hint="default"/>
      </w:rPr>
    </w:lvl>
    <w:lvl w:ilvl="5">
      <w:start w:val="1"/>
      <w:numFmt w:val="decimal"/>
      <w:lvlText w:val="%1.%2.%3.%4.%5.%6."/>
      <w:lvlJc w:val="left"/>
      <w:pPr>
        <w:ind w:left="6045" w:hanging="1080"/>
      </w:pPr>
      <w:rPr>
        <w:rFonts w:ascii="Times-Roman" w:hAnsi="Times-Roman" w:cs="Times-Roman" w:hint="default"/>
      </w:rPr>
    </w:lvl>
    <w:lvl w:ilvl="6">
      <w:start w:val="1"/>
      <w:numFmt w:val="decimal"/>
      <w:lvlText w:val="%1.%2.%3.%4.%5.%6.%7."/>
      <w:lvlJc w:val="left"/>
      <w:pPr>
        <w:ind w:left="7398" w:hanging="1440"/>
      </w:pPr>
      <w:rPr>
        <w:rFonts w:ascii="Times-Roman" w:hAnsi="Times-Roman" w:cs="Times-Roman" w:hint="default"/>
      </w:rPr>
    </w:lvl>
    <w:lvl w:ilvl="7">
      <w:start w:val="1"/>
      <w:numFmt w:val="decimal"/>
      <w:lvlText w:val="%1.%2.%3.%4.%5.%6.%7.%8."/>
      <w:lvlJc w:val="left"/>
      <w:pPr>
        <w:ind w:left="8391" w:hanging="1440"/>
      </w:pPr>
      <w:rPr>
        <w:rFonts w:ascii="Times-Roman" w:hAnsi="Times-Roman" w:cs="Times-Roman" w:hint="default"/>
      </w:rPr>
    </w:lvl>
    <w:lvl w:ilvl="8">
      <w:start w:val="1"/>
      <w:numFmt w:val="decimal"/>
      <w:lvlText w:val="%1.%2.%3.%4.%5.%6.%7.%8.%9."/>
      <w:lvlJc w:val="left"/>
      <w:pPr>
        <w:ind w:left="9744" w:hanging="1800"/>
      </w:pPr>
      <w:rPr>
        <w:rFonts w:ascii="Times-Roman" w:hAnsi="Times-Roman" w:cs="Times-Roman" w:hint="default"/>
      </w:rPr>
    </w:lvl>
  </w:abstractNum>
  <w:abstractNum w:abstractNumId="19" w15:restartNumberingAfterBreak="0">
    <w:nsid w:val="4E055146"/>
    <w:multiLevelType w:val="multilevel"/>
    <w:tmpl w:val="5F20C1E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54EB740F"/>
    <w:multiLevelType w:val="multilevel"/>
    <w:tmpl w:val="3526730A"/>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4A3253"/>
    <w:multiLevelType w:val="hybridMultilevel"/>
    <w:tmpl w:val="B50C3D14"/>
    <w:lvl w:ilvl="0" w:tplc="C250EBD0">
      <w:start w:val="1"/>
      <w:numFmt w:val="lowerLetter"/>
      <w:lvlText w:val="%1)"/>
      <w:lvlJc w:val="left"/>
      <w:pPr>
        <w:tabs>
          <w:tab w:val="num" w:pos="1260"/>
        </w:tabs>
        <w:ind w:left="1260" w:hanging="54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69A1BF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B9475B"/>
    <w:multiLevelType w:val="hybridMultilevel"/>
    <w:tmpl w:val="1562CDB8"/>
    <w:lvl w:ilvl="0" w:tplc="186892E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CED37E3"/>
    <w:multiLevelType w:val="multilevel"/>
    <w:tmpl w:val="67768BBA"/>
    <w:lvl w:ilvl="0">
      <w:start w:val="2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F1916F9"/>
    <w:multiLevelType w:val="hybridMultilevel"/>
    <w:tmpl w:val="039E1954"/>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F285BEA"/>
    <w:multiLevelType w:val="hybridMultilevel"/>
    <w:tmpl w:val="68F4EBC0"/>
    <w:lvl w:ilvl="0" w:tplc="5D8C397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1096565"/>
    <w:multiLevelType w:val="hybridMultilevel"/>
    <w:tmpl w:val="1FD464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D751D6"/>
    <w:multiLevelType w:val="hybridMultilevel"/>
    <w:tmpl w:val="9D0C4D10"/>
    <w:lvl w:ilvl="0" w:tplc="3244BD2C">
      <w:start w:val="2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50428F0"/>
    <w:multiLevelType w:val="hybridMultilevel"/>
    <w:tmpl w:val="833ABAE8"/>
    <w:lvl w:ilvl="0" w:tplc="9A3A4C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177A5"/>
    <w:multiLevelType w:val="hybridMultilevel"/>
    <w:tmpl w:val="6B947448"/>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455863"/>
    <w:multiLevelType w:val="hybridMultilevel"/>
    <w:tmpl w:val="83C485F6"/>
    <w:lvl w:ilvl="0" w:tplc="5D8C397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34F5CC0"/>
    <w:multiLevelType w:val="multilevel"/>
    <w:tmpl w:val="3526730A"/>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9C2C32"/>
    <w:multiLevelType w:val="multilevel"/>
    <w:tmpl w:val="EB802EAA"/>
    <w:lvl w:ilvl="0">
      <w:start w:val="3"/>
      <w:numFmt w:val="decimal"/>
      <w:lvlText w:val="%1"/>
      <w:lvlJc w:val="left"/>
      <w:pPr>
        <w:ind w:left="429" w:hanging="460"/>
      </w:pPr>
      <w:rPr>
        <w:rFonts w:hint="default"/>
        <w:lang w:val="lt-LT" w:eastAsia="en-US" w:bidi="ar-SA"/>
      </w:rPr>
    </w:lvl>
    <w:lvl w:ilvl="1">
      <w:start w:val="1"/>
      <w:numFmt w:val="decimal"/>
      <w:lvlText w:val="%1.%2."/>
      <w:lvlJc w:val="left"/>
      <w:pPr>
        <w:ind w:left="429" w:hanging="460"/>
      </w:pPr>
      <w:rPr>
        <w:rFonts w:hint="default"/>
        <w:spacing w:val="0"/>
        <w:w w:val="107"/>
        <w:lang w:val="lt-LT" w:eastAsia="en-US" w:bidi="ar-SA"/>
      </w:rPr>
    </w:lvl>
    <w:lvl w:ilvl="2">
      <w:numFmt w:val="bullet"/>
      <w:lvlText w:val="•"/>
      <w:lvlJc w:val="left"/>
      <w:pPr>
        <w:ind w:left="2513" w:hanging="460"/>
      </w:pPr>
      <w:rPr>
        <w:rFonts w:hint="default"/>
        <w:lang w:val="lt-LT" w:eastAsia="en-US" w:bidi="ar-SA"/>
      </w:rPr>
    </w:lvl>
    <w:lvl w:ilvl="3">
      <w:numFmt w:val="bullet"/>
      <w:lvlText w:val="•"/>
      <w:lvlJc w:val="left"/>
      <w:pPr>
        <w:ind w:left="3560" w:hanging="460"/>
      </w:pPr>
      <w:rPr>
        <w:rFonts w:hint="default"/>
        <w:lang w:val="lt-LT" w:eastAsia="en-US" w:bidi="ar-SA"/>
      </w:rPr>
    </w:lvl>
    <w:lvl w:ilvl="4">
      <w:numFmt w:val="bullet"/>
      <w:lvlText w:val="•"/>
      <w:lvlJc w:val="left"/>
      <w:pPr>
        <w:ind w:left="4607" w:hanging="460"/>
      </w:pPr>
      <w:rPr>
        <w:rFonts w:hint="default"/>
        <w:lang w:val="lt-LT" w:eastAsia="en-US" w:bidi="ar-SA"/>
      </w:rPr>
    </w:lvl>
    <w:lvl w:ilvl="5">
      <w:numFmt w:val="bullet"/>
      <w:lvlText w:val="•"/>
      <w:lvlJc w:val="left"/>
      <w:pPr>
        <w:ind w:left="5654" w:hanging="460"/>
      </w:pPr>
      <w:rPr>
        <w:rFonts w:hint="default"/>
        <w:lang w:val="lt-LT" w:eastAsia="en-US" w:bidi="ar-SA"/>
      </w:rPr>
    </w:lvl>
    <w:lvl w:ilvl="6">
      <w:numFmt w:val="bullet"/>
      <w:lvlText w:val="•"/>
      <w:lvlJc w:val="left"/>
      <w:pPr>
        <w:ind w:left="6701" w:hanging="460"/>
      </w:pPr>
      <w:rPr>
        <w:rFonts w:hint="default"/>
        <w:lang w:val="lt-LT" w:eastAsia="en-US" w:bidi="ar-SA"/>
      </w:rPr>
    </w:lvl>
    <w:lvl w:ilvl="7">
      <w:numFmt w:val="bullet"/>
      <w:lvlText w:val="•"/>
      <w:lvlJc w:val="left"/>
      <w:pPr>
        <w:ind w:left="7748" w:hanging="460"/>
      </w:pPr>
      <w:rPr>
        <w:rFonts w:hint="default"/>
        <w:lang w:val="lt-LT" w:eastAsia="en-US" w:bidi="ar-SA"/>
      </w:rPr>
    </w:lvl>
    <w:lvl w:ilvl="8">
      <w:numFmt w:val="bullet"/>
      <w:lvlText w:val="•"/>
      <w:lvlJc w:val="left"/>
      <w:pPr>
        <w:ind w:left="8795" w:hanging="460"/>
      </w:pPr>
      <w:rPr>
        <w:rFonts w:hint="default"/>
        <w:lang w:val="lt-LT" w:eastAsia="en-US" w:bidi="ar-SA"/>
      </w:rPr>
    </w:lvl>
  </w:abstractNum>
  <w:abstractNum w:abstractNumId="34" w15:restartNumberingAfterBreak="0">
    <w:nsid w:val="79F57512"/>
    <w:multiLevelType w:val="hybridMultilevel"/>
    <w:tmpl w:val="802479E8"/>
    <w:lvl w:ilvl="0" w:tplc="31305FD4">
      <w:start w:val="23"/>
      <w:numFmt w:val="decimal"/>
      <w:lvlText w:val="%1."/>
      <w:lvlJc w:val="left"/>
      <w:pPr>
        <w:ind w:left="502"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5" w15:restartNumberingAfterBreak="0">
    <w:nsid w:val="7F3E38C1"/>
    <w:multiLevelType w:val="hybridMultilevel"/>
    <w:tmpl w:val="24A4F5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9107649">
    <w:abstractNumId w:val="4"/>
  </w:num>
  <w:num w:numId="2" w16cid:durableId="1357660273">
    <w:abstractNumId w:val="0"/>
  </w:num>
  <w:num w:numId="3" w16cid:durableId="889611326">
    <w:abstractNumId w:val="23"/>
  </w:num>
  <w:num w:numId="4" w16cid:durableId="1544100353">
    <w:abstractNumId w:val="21"/>
  </w:num>
  <w:num w:numId="5" w16cid:durableId="884949632">
    <w:abstractNumId w:val="1"/>
  </w:num>
  <w:num w:numId="6" w16cid:durableId="1254245416">
    <w:abstractNumId w:val="31"/>
  </w:num>
  <w:num w:numId="7" w16cid:durableId="1288392494">
    <w:abstractNumId w:val="25"/>
  </w:num>
  <w:num w:numId="8" w16cid:durableId="1631790408">
    <w:abstractNumId w:val="20"/>
  </w:num>
  <w:num w:numId="9" w16cid:durableId="763188936">
    <w:abstractNumId w:val="9"/>
  </w:num>
  <w:num w:numId="10" w16cid:durableId="225578806">
    <w:abstractNumId w:val="26"/>
  </w:num>
  <w:num w:numId="11" w16cid:durableId="1767072472">
    <w:abstractNumId w:val="29"/>
  </w:num>
  <w:num w:numId="12" w16cid:durableId="2143884864">
    <w:abstractNumId w:val="15"/>
  </w:num>
  <w:num w:numId="13" w16cid:durableId="1223519534">
    <w:abstractNumId w:val="30"/>
  </w:num>
  <w:num w:numId="14" w16cid:durableId="1383407779">
    <w:abstractNumId w:val="6"/>
  </w:num>
  <w:num w:numId="15" w16cid:durableId="453060573">
    <w:abstractNumId w:val="14"/>
  </w:num>
  <w:num w:numId="16" w16cid:durableId="882326082">
    <w:abstractNumId w:val="5"/>
  </w:num>
  <w:num w:numId="17" w16cid:durableId="784008485">
    <w:abstractNumId w:val="7"/>
  </w:num>
  <w:num w:numId="18" w16cid:durableId="110319325">
    <w:abstractNumId w:val="10"/>
  </w:num>
  <w:num w:numId="19" w16cid:durableId="688987226">
    <w:abstractNumId w:val="12"/>
  </w:num>
  <w:num w:numId="20" w16cid:durableId="1420105224">
    <w:abstractNumId w:val="16"/>
  </w:num>
  <w:num w:numId="21" w16cid:durableId="969477050">
    <w:abstractNumId w:val="8"/>
  </w:num>
  <w:num w:numId="22" w16cid:durableId="2131826335">
    <w:abstractNumId w:val="27"/>
  </w:num>
  <w:num w:numId="23" w16cid:durableId="324864158">
    <w:abstractNumId w:val="3"/>
  </w:num>
  <w:num w:numId="24" w16cid:durableId="767044254">
    <w:abstractNumId w:val="17"/>
  </w:num>
  <w:num w:numId="25" w16cid:durableId="392199357">
    <w:abstractNumId w:val="35"/>
  </w:num>
  <w:num w:numId="26" w16cid:durableId="552931453">
    <w:abstractNumId w:val="32"/>
  </w:num>
  <w:num w:numId="27" w16cid:durableId="2000577707">
    <w:abstractNumId w:val="22"/>
  </w:num>
  <w:num w:numId="28" w16cid:durableId="1897156313">
    <w:abstractNumId w:val="34"/>
  </w:num>
  <w:num w:numId="29" w16cid:durableId="934481651">
    <w:abstractNumId w:val="18"/>
  </w:num>
  <w:num w:numId="30" w16cid:durableId="633680735">
    <w:abstractNumId w:val="24"/>
  </w:num>
  <w:num w:numId="31" w16cid:durableId="1501778020">
    <w:abstractNumId w:val="19"/>
  </w:num>
  <w:num w:numId="32" w16cid:durableId="394737708">
    <w:abstractNumId w:val="2"/>
  </w:num>
  <w:num w:numId="33" w16cid:durableId="490367234">
    <w:abstractNumId w:val="33"/>
  </w:num>
  <w:num w:numId="34" w16cid:durableId="421419502">
    <w:abstractNumId w:val="13"/>
  </w:num>
  <w:num w:numId="35" w16cid:durableId="857618357">
    <w:abstractNumId w:val="28"/>
  </w:num>
  <w:num w:numId="36" w16cid:durableId="5582501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
    <w15:presenceInfo w15:providerId="Windows Live" w15:userId="25aadddbbf437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EB"/>
    <w:rsid w:val="0000066D"/>
    <w:rsid w:val="00003307"/>
    <w:rsid w:val="00005072"/>
    <w:rsid w:val="00011277"/>
    <w:rsid w:val="00011872"/>
    <w:rsid w:val="00011F82"/>
    <w:rsid w:val="000142D5"/>
    <w:rsid w:val="00015BA7"/>
    <w:rsid w:val="00017F68"/>
    <w:rsid w:val="00026B38"/>
    <w:rsid w:val="0002728A"/>
    <w:rsid w:val="0002777A"/>
    <w:rsid w:val="000341EB"/>
    <w:rsid w:val="0003544F"/>
    <w:rsid w:val="00036235"/>
    <w:rsid w:val="00036573"/>
    <w:rsid w:val="00037D01"/>
    <w:rsid w:val="0005412C"/>
    <w:rsid w:val="000553FB"/>
    <w:rsid w:val="000569B0"/>
    <w:rsid w:val="00063ED4"/>
    <w:rsid w:val="00064006"/>
    <w:rsid w:val="00066B8F"/>
    <w:rsid w:val="00067FA2"/>
    <w:rsid w:val="00070AA3"/>
    <w:rsid w:val="000760C2"/>
    <w:rsid w:val="00081D05"/>
    <w:rsid w:val="00082A8B"/>
    <w:rsid w:val="00085DC6"/>
    <w:rsid w:val="0009036F"/>
    <w:rsid w:val="00090D5C"/>
    <w:rsid w:val="00090D6A"/>
    <w:rsid w:val="00090F55"/>
    <w:rsid w:val="00092890"/>
    <w:rsid w:val="00093925"/>
    <w:rsid w:val="00096475"/>
    <w:rsid w:val="00096DC6"/>
    <w:rsid w:val="000A4121"/>
    <w:rsid w:val="000B20A6"/>
    <w:rsid w:val="000B2136"/>
    <w:rsid w:val="000B21D4"/>
    <w:rsid w:val="000B5312"/>
    <w:rsid w:val="000B61B5"/>
    <w:rsid w:val="000C33A1"/>
    <w:rsid w:val="000C5ADF"/>
    <w:rsid w:val="000C6A0F"/>
    <w:rsid w:val="000C76DF"/>
    <w:rsid w:val="000D505E"/>
    <w:rsid w:val="000E069C"/>
    <w:rsid w:val="000E178C"/>
    <w:rsid w:val="000E301A"/>
    <w:rsid w:val="000E44AD"/>
    <w:rsid w:val="000F038D"/>
    <w:rsid w:val="000F047D"/>
    <w:rsid w:val="000F3DF9"/>
    <w:rsid w:val="000F40BA"/>
    <w:rsid w:val="00110C6D"/>
    <w:rsid w:val="00115C98"/>
    <w:rsid w:val="00116377"/>
    <w:rsid w:val="00127077"/>
    <w:rsid w:val="0013403B"/>
    <w:rsid w:val="00140BA7"/>
    <w:rsid w:val="00144529"/>
    <w:rsid w:val="00145D85"/>
    <w:rsid w:val="00147BF1"/>
    <w:rsid w:val="0015657D"/>
    <w:rsid w:val="00157ECB"/>
    <w:rsid w:val="00171D45"/>
    <w:rsid w:val="00172BBD"/>
    <w:rsid w:val="00172F81"/>
    <w:rsid w:val="00174F0E"/>
    <w:rsid w:val="00175356"/>
    <w:rsid w:val="00175F55"/>
    <w:rsid w:val="001816B2"/>
    <w:rsid w:val="00182032"/>
    <w:rsid w:val="001863D3"/>
    <w:rsid w:val="00192CA9"/>
    <w:rsid w:val="001966AF"/>
    <w:rsid w:val="00196AA9"/>
    <w:rsid w:val="001976D9"/>
    <w:rsid w:val="001A230D"/>
    <w:rsid w:val="001A2FD7"/>
    <w:rsid w:val="001B537D"/>
    <w:rsid w:val="001C0A4F"/>
    <w:rsid w:val="001C275E"/>
    <w:rsid w:val="001C30F0"/>
    <w:rsid w:val="001C4225"/>
    <w:rsid w:val="001C73BD"/>
    <w:rsid w:val="001D21F2"/>
    <w:rsid w:val="001E2824"/>
    <w:rsid w:val="001E2846"/>
    <w:rsid w:val="001E6AB6"/>
    <w:rsid w:val="001F0829"/>
    <w:rsid w:val="001F10E7"/>
    <w:rsid w:val="001F1A6A"/>
    <w:rsid w:val="001F2B51"/>
    <w:rsid w:val="001F47DA"/>
    <w:rsid w:val="001F5415"/>
    <w:rsid w:val="001F5F62"/>
    <w:rsid w:val="002075AD"/>
    <w:rsid w:val="00210A95"/>
    <w:rsid w:val="00227E37"/>
    <w:rsid w:val="0023013C"/>
    <w:rsid w:val="00230DD4"/>
    <w:rsid w:val="002331BB"/>
    <w:rsid w:val="00240905"/>
    <w:rsid w:val="002438E9"/>
    <w:rsid w:val="00243CDE"/>
    <w:rsid w:val="00244D11"/>
    <w:rsid w:val="00244D50"/>
    <w:rsid w:val="002543C2"/>
    <w:rsid w:val="002555EE"/>
    <w:rsid w:val="002576A9"/>
    <w:rsid w:val="0026275D"/>
    <w:rsid w:val="00264C83"/>
    <w:rsid w:val="00264E5E"/>
    <w:rsid w:val="00264EE1"/>
    <w:rsid w:val="00265A34"/>
    <w:rsid w:val="0027011E"/>
    <w:rsid w:val="0027368E"/>
    <w:rsid w:val="00273FEE"/>
    <w:rsid w:val="0027580C"/>
    <w:rsid w:val="0028004F"/>
    <w:rsid w:val="00280B64"/>
    <w:rsid w:val="00283C28"/>
    <w:rsid w:val="00294A3E"/>
    <w:rsid w:val="002958C9"/>
    <w:rsid w:val="002A12F9"/>
    <w:rsid w:val="002A17BA"/>
    <w:rsid w:val="002A280F"/>
    <w:rsid w:val="002A3891"/>
    <w:rsid w:val="002A65D8"/>
    <w:rsid w:val="002B5F43"/>
    <w:rsid w:val="002B734D"/>
    <w:rsid w:val="002C0535"/>
    <w:rsid w:val="002C420C"/>
    <w:rsid w:val="002C44F7"/>
    <w:rsid w:val="002C62CD"/>
    <w:rsid w:val="002C79A2"/>
    <w:rsid w:val="002D00DA"/>
    <w:rsid w:val="002D4D5F"/>
    <w:rsid w:val="002D6D71"/>
    <w:rsid w:val="002D6EF4"/>
    <w:rsid w:val="002E2CDC"/>
    <w:rsid w:val="002F6B56"/>
    <w:rsid w:val="002F7F88"/>
    <w:rsid w:val="0030166C"/>
    <w:rsid w:val="00302B72"/>
    <w:rsid w:val="00304A43"/>
    <w:rsid w:val="00311406"/>
    <w:rsid w:val="00320431"/>
    <w:rsid w:val="003213B4"/>
    <w:rsid w:val="00322439"/>
    <w:rsid w:val="0032428B"/>
    <w:rsid w:val="0032655C"/>
    <w:rsid w:val="003347FB"/>
    <w:rsid w:val="00334C94"/>
    <w:rsid w:val="0034551B"/>
    <w:rsid w:val="00345E3C"/>
    <w:rsid w:val="00352A76"/>
    <w:rsid w:val="00353103"/>
    <w:rsid w:val="0036177E"/>
    <w:rsid w:val="0036199C"/>
    <w:rsid w:val="00363E30"/>
    <w:rsid w:val="0037630B"/>
    <w:rsid w:val="00377CDD"/>
    <w:rsid w:val="00380B97"/>
    <w:rsid w:val="0038308A"/>
    <w:rsid w:val="00384ED7"/>
    <w:rsid w:val="00386997"/>
    <w:rsid w:val="00390A42"/>
    <w:rsid w:val="00391896"/>
    <w:rsid w:val="00395399"/>
    <w:rsid w:val="00395881"/>
    <w:rsid w:val="00396079"/>
    <w:rsid w:val="003A136C"/>
    <w:rsid w:val="003A3358"/>
    <w:rsid w:val="003A5CD0"/>
    <w:rsid w:val="003A7EA5"/>
    <w:rsid w:val="003B3D46"/>
    <w:rsid w:val="003B634F"/>
    <w:rsid w:val="003B63F8"/>
    <w:rsid w:val="003C53BB"/>
    <w:rsid w:val="003C600D"/>
    <w:rsid w:val="003C79FA"/>
    <w:rsid w:val="003D48BE"/>
    <w:rsid w:val="003D796B"/>
    <w:rsid w:val="003E001E"/>
    <w:rsid w:val="003F2101"/>
    <w:rsid w:val="003F45DA"/>
    <w:rsid w:val="003F5B8B"/>
    <w:rsid w:val="00403875"/>
    <w:rsid w:val="004052FF"/>
    <w:rsid w:val="00405637"/>
    <w:rsid w:val="004107CD"/>
    <w:rsid w:val="004140CE"/>
    <w:rsid w:val="00426843"/>
    <w:rsid w:val="004278EA"/>
    <w:rsid w:val="00431FD9"/>
    <w:rsid w:val="0043354E"/>
    <w:rsid w:val="00445E4E"/>
    <w:rsid w:val="00447D34"/>
    <w:rsid w:val="00452105"/>
    <w:rsid w:val="0045240A"/>
    <w:rsid w:val="00460006"/>
    <w:rsid w:val="00463297"/>
    <w:rsid w:val="00473D88"/>
    <w:rsid w:val="00475303"/>
    <w:rsid w:val="0047637A"/>
    <w:rsid w:val="0048159B"/>
    <w:rsid w:val="00482539"/>
    <w:rsid w:val="00487907"/>
    <w:rsid w:val="004920D6"/>
    <w:rsid w:val="00492295"/>
    <w:rsid w:val="0049490D"/>
    <w:rsid w:val="0049748B"/>
    <w:rsid w:val="004A1714"/>
    <w:rsid w:val="004A175C"/>
    <w:rsid w:val="004A7443"/>
    <w:rsid w:val="004B147B"/>
    <w:rsid w:val="004B1667"/>
    <w:rsid w:val="004B28C4"/>
    <w:rsid w:val="004B5611"/>
    <w:rsid w:val="004C5807"/>
    <w:rsid w:val="004C5E2C"/>
    <w:rsid w:val="004D7696"/>
    <w:rsid w:val="004E0B1F"/>
    <w:rsid w:val="004F147C"/>
    <w:rsid w:val="004F697C"/>
    <w:rsid w:val="00503295"/>
    <w:rsid w:val="00506666"/>
    <w:rsid w:val="005101AC"/>
    <w:rsid w:val="005169D6"/>
    <w:rsid w:val="0052386B"/>
    <w:rsid w:val="00526240"/>
    <w:rsid w:val="005278F2"/>
    <w:rsid w:val="00532F65"/>
    <w:rsid w:val="00535601"/>
    <w:rsid w:val="00540731"/>
    <w:rsid w:val="00540E33"/>
    <w:rsid w:val="005430A6"/>
    <w:rsid w:val="00545A36"/>
    <w:rsid w:val="005503B1"/>
    <w:rsid w:val="00552AC5"/>
    <w:rsid w:val="00553EA0"/>
    <w:rsid w:val="00560F67"/>
    <w:rsid w:val="005737DE"/>
    <w:rsid w:val="005751EC"/>
    <w:rsid w:val="00576264"/>
    <w:rsid w:val="00576E50"/>
    <w:rsid w:val="0058308A"/>
    <w:rsid w:val="00583219"/>
    <w:rsid w:val="00583F7F"/>
    <w:rsid w:val="0058456F"/>
    <w:rsid w:val="00590CAC"/>
    <w:rsid w:val="00591BF7"/>
    <w:rsid w:val="00596558"/>
    <w:rsid w:val="005A5253"/>
    <w:rsid w:val="005A6DF0"/>
    <w:rsid w:val="005B5A5F"/>
    <w:rsid w:val="005B5D5F"/>
    <w:rsid w:val="005C1DE3"/>
    <w:rsid w:val="005C2AD4"/>
    <w:rsid w:val="005C5D2D"/>
    <w:rsid w:val="005C6A6D"/>
    <w:rsid w:val="005C6DCD"/>
    <w:rsid w:val="005C7611"/>
    <w:rsid w:val="005D14B5"/>
    <w:rsid w:val="005D31CF"/>
    <w:rsid w:val="005D4576"/>
    <w:rsid w:val="005D5894"/>
    <w:rsid w:val="005D6A44"/>
    <w:rsid w:val="005E788F"/>
    <w:rsid w:val="005F1D02"/>
    <w:rsid w:val="005F2B0E"/>
    <w:rsid w:val="005F4F29"/>
    <w:rsid w:val="005F547F"/>
    <w:rsid w:val="00600102"/>
    <w:rsid w:val="00600398"/>
    <w:rsid w:val="00600F78"/>
    <w:rsid w:val="0060262A"/>
    <w:rsid w:val="006126F4"/>
    <w:rsid w:val="00613F49"/>
    <w:rsid w:val="006157A4"/>
    <w:rsid w:val="00616AA7"/>
    <w:rsid w:val="0062073A"/>
    <w:rsid w:val="00622455"/>
    <w:rsid w:val="0063035D"/>
    <w:rsid w:val="006321AE"/>
    <w:rsid w:val="00633B81"/>
    <w:rsid w:val="00637BB5"/>
    <w:rsid w:val="00637F71"/>
    <w:rsid w:val="00640E3C"/>
    <w:rsid w:val="00645BE1"/>
    <w:rsid w:val="00646E22"/>
    <w:rsid w:val="006670EB"/>
    <w:rsid w:val="0067206A"/>
    <w:rsid w:val="00674B6F"/>
    <w:rsid w:val="00676211"/>
    <w:rsid w:val="006810FC"/>
    <w:rsid w:val="0068181C"/>
    <w:rsid w:val="006850D1"/>
    <w:rsid w:val="00691A0D"/>
    <w:rsid w:val="006924C0"/>
    <w:rsid w:val="0069787B"/>
    <w:rsid w:val="006A246F"/>
    <w:rsid w:val="006A7A25"/>
    <w:rsid w:val="006B095A"/>
    <w:rsid w:val="006B2A01"/>
    <w:rsid w:val="006B4666"/>
    <w:rsid w:val="006C0956"/>
    <w:rsid w:val="006C46F5"/>
    <w:rsid w:val="006D4A78"/>
    <w:rsid w:val="006D5FB2"/>
    <w:rsid w:val="006D6664"/>
    <w:rsid w:val="006E0437"/>
    <w:rsid w:val="006E611A"/>
    <w:rsid w:val="006F0568"/>
    <w:rsid w:val="006F3E18"/>
    <w:rsid w:val="006F61CE"/>
    <w:rsid w:val="006F7946"/>
    <w:rsid w:val="00704A45"/>
    <w:rsid w:val="0071344E"/>
    <w:rsid w:val="007142B9"/>
    <w:rsid w:val="00716B0A"/>
    <w:rsid w:val="00717105"/>
    <w:rsid w:val="00724207"/>
    <w:rsid w:val="00726283"/>
    <w:rsid w:val="00726C1B"/>
    <w:rsid w:val="0073038A"/>
    <w:rsid w:val="007407A9"/>
    <w:rsid w:val="007421EE"/>
    <w:rsid w:val="00742AE1"/>
    <w:rsid w:val="00751F4C"/>
    <w:rsid w:val="007530D0"/>
    <w:rsid w:val="00754F07"/>
    <w:rsid w:val="00757319"/>
    <w:rsid w:val="00757639"/>
    <w:rsid w:val="007647D5"/>
    <w:rsid w:val="00771B64"/>
    <w:rsid w:val="00775793"/>
    <w:rsid w:val="00781585"/>
    <w:rsid w:val="007822CB"/>
    <w:rsid w:val="007834C3"/>
    <w:rsid w:val="007854E1"/>
    <w:rsid w:val="007864C8"/>
    <w:rsid w:val="0079108B"/>
    <w:rsid w:val="00791105"/>
    <w:rsid w:val="00794EFC"/>
    <w:rsid w:val="00796090"/>
    <w:rsid w:val="00796715"/>
    <w:rsid w:val="007A4A13"/>
    <w:rsid w:val="007A622E"/>
    <w:rsid w:val="007B5E46"/>
    <w:rsid w:val="007C1F1F"/>
    <w:rsid w:val="007D0D4D"/>
    <w:rsid w:val="007D0DAA"/>
    <w:rsid w:val="007D2A9B"/>
    <w:rsid w:val="007D413B"/>
    <w:rsid w:val="007D55A8"/>
    <w:rsid w:val="007E482B"/>
    <w:rsid w:val="007E60EF"/>
    <w:rsid w:val="007E6E11"/>
    <w:rsid w:val="007F0882"/>
    <w:rsid w:val="007F3B9E"/>
    <w:rsid w:val="007F701A"/>
    <w:rsid w:val="00803990"/>
    <w:rsid w:val="00806567"/>
    <w:rsid w:val="00806D3E"/>
    <w:rsid w:val="0081021C"/>
    <w:rsid w:val="008108C7"/>
    <w:rsid w:val="00811C9B"/>
    <w:rsid w:val="00811E5A"/>
    <w:rsid w:val="008128B2"/>
    <w:rsid w:val="00813A3C"/>
    <w:rsid w:val="00813F26"/>
    <w:rsid w:val="00814E9A"/>
    <w:rsid w:val="00815315"/>
    <w:rsid w:val="00820B51"/>
    <w:rsid w:val="00820C36"/>
    <w:rsid w:val="008313D5"/>
    <w:rsid w:val="00833D93"/>
    <w:rsid w:val="0083714D"/>
    <w:rsid w:val="00840552"/>
    <w:rsid w:val="008476F6"/>
    <w:rsid w:val="008533FF"/>
    <w:rsid w:val="0085497F"/>
    <w:rsid w:val="00855812"/>
    <w:rsid w:val="00855858"/>
    <w:rsid w:val="00855BEB"/>
    <w:rsid w:val="008564E1"/>
    <w:rsid w:val="00862FEF"/>
    <w:rsid w:val="008645C4"/>
    <w:rsid w:val="00865834"/>
    <w:rsid w:val="00870ACA"/>
    <w:rsid w:val="00870CA8"/>
    <w:rsid w:val="00872DC4"/>
    <w:rsid w:val="00873FA5"/>
    <w:rsid w:val="008804E2"/>
    <w:rsid w:val="00882590"/>
    <w:rsid w:val="008877F8"/>
    <w:rsid w:val="00891D70"/>
    <w:rsid w:val="008A003C"/>
    <w:rsid w:val="008A5E03"/>
    <w:rsid w:val="008B71A2"/>
    <w:rsid w:val="008B7D5D"/>
    <w:rsid w:val="008C0F57"/>
    <w:rsid w:val="008C62F1"/>
    <w:rsid w:val="008D46D0"/>
    <w:rsid w:val="008D51D8"/>
    <w:rsid w:val="008D5300"/>
    <w:rsid w:val="008D7F9B"/>
    <w:rsid w:val="008E2074"/>
    <w:rsid w:val="008E42E4"/>
    <w:rsid w:val="008E4D3F"/>
    <w:rsid w:val="008E4EBB"/>
    <w:rsid w:val="008E59C8"/>
    <w:rsid w:val="008F2F8C"/>
    <w:rsid w:val="008F3B6A"/>
    <w:rsid w:val="008F6D60"/>
    <w:rsid w:val="00912EAF"/>
    <w:rsid w:val="0091697D"/>
    <w:rsid w:val="00920E2C"/>
    <w:rsid w:val="00925762"/>
    <w:rsid w:val="00925FA3"/>
    <w:rsid w:val="009305E0"/>
    <w:rsid w:val="00930ADE"/>
    <w:rsid w:val="00932EB2"/>
    <w:rsid w:val="00932F1D"/>
    <w:rsid w:val="00935B53"/>
    <w:rsid w:val="00936A49"/>
    <w:rsid w:val="009370B9"/>
    <w:rsid w:val="009373DB"/>
    <w:rsid w:val="00942E65"/>
    <w:rsid w:val="00945E14"/>
    <w:rsid w:val="00946D58"/>
    <w:rsid w:val="00946EF2"/>
    <w:rsid w:val="0095419B"/>
    <w:rsid w:val="009552FB"/>
    <w:rsid w:val="009624E0"/>
    <w:rsid w:val="0096339E"/>
    <w:rsid w:val="00984F29"/>
    <w:rsid w:val="009852EE"/>
    <w:rsid w:val="009853F1"/>
    <w:rsid w:val="00996FC0"/>
    <w:rsid w:val="009A6E74"/>
    <w:rsid w:val="009B5E29"/>
    <w:rsid w:val="009B70E4"/>
    <w:rsid w:val="009C1398"/>
    <w:rsid w:val="009C1CFB"/>
    <w:rsid w:val="009C278C"/>
    <w:rsid w:val="009C2E2A"/>
    <w:rsid w:val="009C49F1"/>
    <w:rsid w:val="009E6EC9"/>
    <w:rsid w:val="009F2FFB"/>
    <w:rsid w:val="009F69A5"/>
    <w:rsid w:val="009F6DCF"/>
    <w:rsid w:val="00A05515"/>
    <w:rsid w:val="00A05C32"/>
    <w:rsid w:val="00A10172"/>
    <w:rsid w:val="00A1288B"/>
    <w:rsid w:val="00A214D9"/>
    <w:rsid w:val="00A2503A"/>
    <w:rsid w:val="00A25A72"/>
    <w:rsid w:val="00A302A7"/>
    <w:rsid w:val="00A371E8"/>
    <w:rsid w:val="00A406DB"/>
    <w:rsid w:val="00A41EBD"/>
    <w:rsid w:val="00A42A3A"/>
    <w:rsid w:val="00A54E3D"/>
    <w:rsid w:val="00A55701"/>
    <w:rsid w:val="00A6003D"/>
    <w:rsid w:val="00A6474E"/>
    <w:rsid w:val="00A64A72"/>
    <w:rsid w:val="00A71967"/>
    <w:rsid w:val="00A72F0E"/>
    <w:rsid w:val="00A73BDB"/>
    <w:rsid w:val="00A76929"/>
    <w:rsid w:val="00A778E8"/>
    <w:rsid w:val="00A8686F"/>
    <w:rsid w:val="00A87BE5"/>
    <w:rsid w:val="00A904A8"/>
    <w:rsid w:val="00A91720"/>
    <w:rsid w:val="00A93FB5"/>
    <w:rsid w:val="00AA3E94"/>
    <w:rsid w:val="00AA68A4"/>
    <w:rsid w:val="00AB1F20"/>
    <w:rsid w:val="00AB5309"/>
    <w:rsid w:val="00AB7926"/>
    <w:rsid w:val="00AB79EB"/>
    <w:rsid w:val="00AD1D9F"/>
    <w:rsid w:val="00AE0D69"/>
    <w:rsid w:val="00AE5390"/>
    <w:rsid w:val="00AF2911"/>
    <w:rsid w:val="00AF5684"/>
    <w:rsid w:val="00B0032A"/>
    <w:rsid w:val="00B03A5A"/>
    <w:rsid w:val="00B12987"/>
    <w:rsid w:val="00B135B1"/>
    <w:rsid w:val="00B33142"/>
    <w:rsid w:val="00B351B2"/>
    <w:rsid w:val="00B35743"/>
    <w:rsid w:val="00B435B7"/>
    <w:rsid w:val="00B45AD9"/>
    <w:rsid w:val="00B4695A"/>
    <w:rsid w:val="00B47163"/>
    <w:rsid w:val="00B52354"/>
    <w:rsid w:val="00B56756"/>
    <w:rsid w:val="00B56DDA"/>
    <w:rsid w:val="00B62B80"/>
    <w:rsid w:val="00B656FA"/>
    <w:rsid w:val="00B66150"/>
    <w:rsid w:val="00B723A1"/>
    <w:rsid w:val="00B72EED"/>
    <w:rsid w:val="00B73DD9"/>
    <w:rsid w:val="00B77A9D"/>
    <w:rsid w:val="00B805FB"/>
    <w:rsid w:val="00B83192"/>
    <w:rsid w:val="00B8427D"/>
    <w:rsid w:val="00B907C6"/>
    <w:rsid w:val="00B91B57"/>
    <w:rsid w:val="00B928F3"/>
    <w:rsid w:val="00B92962"/>
    <w:rsid w:val="00BA343D"/>
    <w:rsid w:val="00BA5998"/>
    <w:rsid w:val="00BB2BD3"/>
    <w:rsid w:val="00BB478E"/>
    <w:rsid w:val="00BB611F"/>
    <w:rsid w:val="00BC6B8B"/>
    <w:rsid w:val="00BD04EC"/>
    <w:rsid w:val="00BD084F"/>
    <w:rsid w:val="00BD08C6"/>
    <w:rsid w:val="00BE359F"/>
    <w:rsid w:val="00BE57CD"/>
    <w:rsid w:val="00BF08E0"/>
    <w:rsid w:val="00BF2926"/>
    <w:rsid w:val="00BF6DC0"/>
    <w:rsid w:val="00C005EE"/>
    <w:rsid w:val="00C03927"/>
    <w:rsid w:val="00C03A2B"/>
    <w:rsid w:val="00C05899"/>
    <w:rsid w:val="00C070C0"/>
    <w:rsid w:val="00C0755F"/>
    <w:rsid w:val="00C0768C"/>
    <w:rsid w:val="00C120AC"/>
    <w:rsid w:val="00C12E15"/>
    <w:rsid w:val="00C1560F"/>
    <w:rsid w:val="00C1666D"/>
    <w:rsid w:val="00C16ED2"/>
    <w:rsid w:val="00C20B0D"/>
    <w:rsid w:val="00C21215"/>
    <w:rsid w:val="00C253B1"/>
    <w:rsid w:val="00C30838"/>
    <w:rsid w:val="00C35C4D"/>
    <w:rsid w:val="00C3687F"/>
    <w:rsid w:val="00C46107"/>
    <w:rsid w:val="00C466E7"/>
    <w:rsid w:val="00C531A5"/>
    <w:rsid w:val="00C535AA"/>
    <w:rsid w:val="00C63D94"/>
    <w:rsid w:val="00C6495B"/>
    <w:rsid w:val="00C67616"/>
    <w:rsid w:val="00C709D7"/>
    <w:rsid w:val="00C71961"/>
    <w:rsid w:val="00C837C9"/>
    <w:rsid w:val="00C86E2A"/>
    <w:rsid w:val="00C87F1D"/>
    <w:rsid w:val="00C90B58"/>
    <w:rsid w:val="00C968FC"/>
    <w:rsid w:val="00CA72B4"/>
    <w:rsid w:val="00CB0992"/>
    <w:rsid w:val="00CB0DAA"/>
    <w:rsid w:val="00CB18B9"/>
    <w:rsid w:val="00CB322D"/>
    <w:rsid w:val="00CB5227"/>
    <w:rsid w:val="00CB6072"/>
    <w:rsid w:val="00CB62DA"/>
    <w:rsid w:val="00CB796C"/>
    <w:rsid w:val="00CC008B"/>
    <w:rsid w:val="00CC3574"/>
    <w:rsid w:val="00CC60FB"/>
    <w:rsid w:val="00CC7170"/>
    <w:rsid w:val="00CE36E8"/>
    <w:rsid w:val="00CE46B9"/>
    <w:rsid w:val="00CF7ADB"/>
    <w:rsid w:val="00D00094"/>
    <w:rsid w:val="00D03388"/>
    <w:rsid w:val="00D04649"/>
    <w:rsid w:val="00D06602"/>
    <w:rsid w:val="00D06DFE"/>
    <w:rsid w:val="00D260AE"/>
    <w:rsid w:val="00D26B92"/>
    <w:rsid w:val="00D47502"/>
    <w:rsid w:val="00D47C13"/>
    <w:rsid w:val="00D5023E"/>
    <w:rsid w:val="00D50873"/>
    <w:rsid w:val="00D56FAB"/>
    <w:rsid w:val="00D62536"/>
    <w:rsid w:val="00D6359D"/>
    <w:rsid w:val="00D64A4D"/>
    <w:rsid w:val="00D7310E"/>
    <w:rsid w:val="00D803E1"/>
    <w:rsid w:val="00D81867"/>
    <w:rsid w:val="00D85448"/>
    <w:rsid w:val="00D86402"/>
    <w:rsid w:val="00D8691E"/>
    <w:rsid w:val="00D87B5C"/>
    <w:rsid w:val="00D91376"/>
    <w:rsid w:val="00D92398"/>
    <w:rsid w:val="00D94700"/>
    <w:rsid w:val="00DA0A77"/>
    <w:rsid w:val="00DA1F8E"/>
    <w:rsid w:val="00DA7AB4"/>
    <w:rsid w:val="00DB2D7F"/>
    <w:rsid w:val="00DB4233"/>
    <w:rsid w:val="00DC2A68"/>
    <w:rsid w:val="00DC41DA"/>
    <w:rsid w:val="00DD1B87"/>
    <w:rsid w:val="00DE56A7"/>
    <w:rsid w:val="00DF1A7C"/>
    <w:rsid w:val="00DF484E"/>
    <w:rsid w:val="00E03EDD"/>
    <w:rsid w:val="00E048D5"/>
    <w:rsid w:val="00E06950"/>
    <w:rsid w:val="00E10982"/>
    <w:rsid w:val="00E1276E"/>
    <w:rsid w:val="00E14CAA"/>
    <w:rsid w:val="00E14CD4"/>
    <w:rsid w:val="00E1686D"/>
    <w:rsid w:val="00E229E6"/>
    <w:rsid w:val="00E27A29"/>
    <w:rsid w:val="00E316F6"/>
    <w:rsid w:val="00E33085"/>
    <w:rsid w:val="00E33E06"/>
    <w:rsid w:val="00E34C5F"/>
    <w:rsid w:val="00E35B94"/>
    <w:rsid w:val="00E36511"/>
    <w:rsid w:val="00E377CF"/>
    <w:rsid w:val="00E425BE"/>
    <w:rsid w:val="00E514AE"/>
    <w:rsid w:val="00E5157C"/>
    <w:rsid w:val="00E53510"/>
    <w:rsid w:val="00E57440"/>
    <w:rsid w:val="00E61515"/>
    <w:rsid w:val="00E62A8F"/>
    <w:rsid w:val="00E64260"/>
    <w:rsid w:val="00E644DB"/>
    <w:rsid w:val="00E6554E"/>
    <w:rsid w:val="00E760B9"/>
    <w:rsid w:val="00E77372"/>
    <w:rsid w:val="00E813A3"/>
    <w:rsid w:val="00E8212C"/>
    <w:rsid w:val="00E849F4"/>
    <w:rsid w:val="00E86D67"/>
    <w:rsid w:val="00E91753"/>
    <w:rsid w:val="00E9350E"/>
    <w:rsid w:val="00E95E1F"/>
    <w:rsid w:val="00EA28DA"/>
    <w:rsid w:val="00EA322C"/>
    <w:rsid w:val="00EA5417"/>
    <w:rsid w:val="00EB1F5C"/>
    <w:rsid w:val="00ED18D6"/>
    <w:rsid w:val="00ED1F72"/>
    <w:rsid w:val="00ED2714"/>
    <w:rsid w:val="00ED4133"/>
    <w:rsid w:val="00ED415A"/>
    <w:rsid w:val="00EE396E"/>
    <w:rsid w:val="00EE4D6C"/>
    <w:rsid w:val="00EF44A3"/>
    <w:rsid w:val="00EF44A6"/>
    <w:rsid w:val="00EF48A9"/>
    <w:rsid w:val="00EF5C68"/>
    <w:rsid w:val="00F00A82"/>
    <w:rsid w:val="00F10B86"/>
    <w:rsid w:val="00F1238D"/>
    <w:rsid w:val="00F137C7"/>
    <w:rsid w:val="00F15D52"/>
    <w:rsid w:val="00F16F2C"/>
    <w:rsid w:val="00F3014F"/>
    <w:rsid w:val="00F34248"/>
    <w:rsid w:val="00F46E19"/>
    <w:rsid w:val="00F50450"/>
    <w:rsid w:val="00F50522"/>
    <w:rsid w:val="00F51EA4"/>
    <w:rsid w:val="00F62985"/>
    <w:rsid w:val="00F67B26"/>
    <w:rsid w:val="00F67D8B"/>
    <w:rsid w:val="00F71DB2"/>
    <w:rsid w:val="00F76D49"/>
    <w:rsid w:val="00F80B9A"/>
    <w:rsid w:val="00F81341"/>
    <w:rsid w:val="00F8394B"/>
    <w:rsid w:val="00F83CF5"/>
    <w:rsid w:val="00F858DA"/>
    <w:rsid w:val="00F957BD"/>
    <w:rsid w:val="00FA16AB"/>
    <w:rsid w:val="00FA2D21"/>
    <w:rsid w:val="00FA3E2A"/>
    <w:rsid w:val="00FA5759"/>
    <w:rsid w:val="00FB0563"/>
    <w:rsid w:val="00FB4303"/>
    <w:rsid w:val="00FB6ED6"/>
    <w:rsid w:val="00FC0643"/>
    <w:rsid w:val="00FC5FD0"/>
    <w:rsid w:val="00FD022F"/>
    <w:rsid w:val="00FD3D5C"/>
    <w:rsid w:val="00FD520A"/>
    <w:rsid w:val="00FE5831"/>
    <w:rsid w:val="00FE5ADE"/>
    <w:rsid w:val="00FE5D2A"/>
    <w:rsid w:val="00FE6D0B"/>
    <w:rsid w:val="00FF08F6"/>
    <w:rsid w:val="00FF3B57"/>
    <w:rsid w:val="00FF56A3"/>
    <w:rsid w:val="00FF624B"/>
    <w:rsid w:val="00FF68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0E671"/>
  <w15:chartTrackingRefBased/>
  <w15:docId w15:val="{2B8C45CB-8F79-4753-B254-725EB642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C2E2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70EB"/>
    <w:rPr>
      <w:color w:val="0000FF"/>
      <w:u w:val="single"/>
    </w:rPr>
  </w:style>
  <w:style w:type="paragraph" w:styleId="BodyTextIndent2">
    <w:name w:val="Body Text Indent 2"/>
    <w:basedOn w:val="Normal"/>
    <w:link w:val="BodyTextIndent2Char"/>
    <w:rsid w:val="00B12987"/>
    <w:pPr>
      <w:ind w:firstLine="720"/>
      <w:jc w:val="both"/>
    </w:pPr>
    <w:rPr>
      <w:lang w:eastAsia="en-US"/>
    </w:rPr>
  </w:style>
  <w:style w:type="paragraph" w:customStyle="1" w:styleId="Default">
    <w:name w:val="Default"/>
    <w:rsid w:val="00A73BDB"/>
    <w:pPr>
      <w:autoSpaceDE w:val="0"/>
      <w:autoSpaceDN w:val="0"/>
      <w:adjustRightInd w:val="0"/>
    </w:pPr>
    <w:rPr>
      <w:rFonts w:eastAsia="MS Mincho"/>
      <w:color w:val="000000"/>
      <w:sz w:val="24"/>
      <w:szCs w:val="24"/>
      <w:lang w:eastAsia="ja-JP"/>
    </w:rPr>
  </w:style>
  <w:style w:type="paragraph" w:styleId="BalloonText">
    <w:name w:val="Balloon Text"/>
    <w:basedOn w:val="Normal"/>
    <w:link w:val="BalloonTextChar"/>
    <w:rsid w:val="00ED415A"/>
    <w:rPr>
      <w:rFonts w:ascii="Tahoma" w:hAnsi="Tahoma" w:cs="Tahoma"/>
      <w:sz w:val="16"/>
      <w:szCs w:val="16"/>
    </w:rPr>
  </w:style>
  <w:style w:type="character" w:customStyle="1" w:styleId="BalloonTextChar">
    <w:name w:val="Balloon Text Char"/>
    <w:link w:val="BalloonText"/>
    <w:rsid w:val="00ED415A"/>
    <w:rPr>
      <w:rFonts w:ascii="Tahoma" w:hAnsi="Tahoma" w:cs="Tahoma"/>
      <w:sz w:val="16"/>
      <w:szCs w:val="16"/>
    </w:rPr>
  </w:style>
  <w:style w:type="character" w:styleId="CommentReference">
    <w:name w:val="annotation reference"/>
    <w:rsid w:val="004D7696"/>
    <w:rPr>
      <w:sz w:val="16"/>
      <w:szCs w:val="16"/>
    </w:rPr>
  </w:style>
  <w:style w:type="paragraph" w:styleId="CommentText">
    <w:name w:val="annotation text"/>
    <w:basedOn w:val="Normal"/>
    <w:link w:val="CommentTextChar"/>
    <w:rsid w:val="004D7696"/>
    <w:rPr>
      <w:sz w:val="20"/>
      <w:szCs w:val="20"/>
    </w:rPr>
  </w:style>
  <w:style w:type="character" w:customStyle="1" w:styleId="CommentTextChar">
    <w:name w:val="Comment Text Char"/>
    <w:basedOn w:val="DefaultParagraphFont"/>
    <w:link w:val="CommentText"/>
    <w:rsid w:val="004D7696"/>
  </w:style>
  <w:style w:type="paragraph" w:styleId="CommentSubject">
    <w:name w:val="annotation subject"/>
    <w:basedOn w:val="CommentText"/>
    <w:next w:val="CommentText"/>
    <w:link w:val="CommentSubjectChar"/>
    <w:rsid w:val="004D7696"/>
    <w:rPr>
      <w:b/>
      <w:bCs/>
    </w:rPr>
  </w:style>
  <w:style w:type="character" w:customStyle="1" w:styleId="CommentSubjectChar">
    <w:name w:val="Comment Subject Char"/>
    <w:link w:val="CommentSubject"/>
    <w:rsid w:val="004D7696"/>
    <w:rPr>
      <w:b/>
      <w:bCs/>
    </w:rPr>
  </w:style>
  <w:style w:type="character" w:customStyle="1" w:styleId="BodyTextIndent2Char">
    <w:name w:val="Body Text Indent 2 Char"/>
    <w:link w:val="BodyTextIndent2"/>
    <w:rsid w:val="00036573"/>
    <w:rPr>
      <w:sz w:val="24"/>
      <w:szCs w:val="24"/>
      <w:lang w:eastAsia="en-US"/>
    </w:rPr>
  </w:style>
  <w:style w:type="paragraph" w:styleId="BodyTextIndent">
    <w:name w:val="Body Text Indent"/>
    <w:basedOn w:val="Normal"/>
    <w:link w:val="BodyTextIndentChar"/>
    <w:rsid w:val="008B7D5D"/>
    <w:pPr>
      <w:spacing w:after="120"/>
      <w:ind w:left="283"/>
    </w:pPr>
  </w:style>
  <w:style w:type="character" w:customStyle="1" w:styleId="BodyTextIndentChar">
    <w:name w:val="Body Text Indent Char"/>
    <w:link w:val="BodyTextIndent"/>
    <w:rsid w:val="008B7D5D"/>
    <w:rPr>
      <w:sz w:val="24"/>
      <w:szCs w:val="24"/>
      <w:lang w:val="lt-LT" w:eastAsia="lt-LT"/>
    </w:rPr>
  </w:style>
  <w:style w:type="paragraph" w:styleId="Header">
    <w:name w:val="header"/>
    <w:basedOn w:val="Normal"/>
    <w:link w:val="HeaderChar"/>
    <w:rsid w:val="00BB611F"/>
    <w:pPr>
      <w:tabs>
        <w:tab w:val="center" w:pos="4153"/>
        <w:tab w:val="right" w:pos="8306"/>
      </w:tabs>
      <w:ind w:firstLine="720"/>
      <w:jc w:val="both"/>
    </w:pPr>
    <w:rPr>
      <w:szCs w:val="20"/>
      <w:lang w:eastAsia="en-US"/>
    </w:rPr>
  </w:style>
  <w:style w:type="character" w:customStyle="1" w:styleId="HeaderChar">
    <w:name w:val="Header Char"/>
    <w:link w:val="Header"/>
    <w:rsid w:val="00BB611F"/>
    <w:rPr>
      <w:sz w:val="24"/>
      <w:lang w:eastAsia="en-US"/>
    </w:rPr>
  </w:style>
  <w:style w:type="table" w:styleId="TableGrid">
    <w:name w:val="Table Grid"/>
    <w:basedOn w:val="TableNormal"/>
    <w:uiPriority w:val="39"/>
    <w:rsid w:val="0093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478E"/>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9C2E2A"/>
    <w:rPr>
      <w:rFonts w:ascii="Calibri Light" w:eastAsia="Times New Roman" w:hAnsi="Calibri Light" w:cs="Times New Roman"/>
      <w:b/>
      <w:bCs/>
      <w:kern w:val="32"/>
      <w:sz w:val="32"/>
      <w:szCs w:val="32"/>
    </w:rPr>
  </w:style>
  <w:style w:type="paragraph" w:customStyle="1" w:styleId="paragraph">
    <w:name w:val="paragraph"/>
    <w:basedOn w:val="Normal"/>
    <w:rsid w:val="002F6B56"/>
    <w:pPr>
      <w:spacing w:before="100" w:beforeAutospacing="1" w:after="100" w:afterAutospacing="1"/>
    </w:pPr>
  </w:style>
  <w:style w:type="character" w:customStyle="1" w:styleId="normaltextrun">
    <w:name w:val="normaltextrun"/>
    <w:rsid w:val="002F6B56"/>
  </w:style>
  <w:style w:type="character" w:customStyle="1" w:styleId="eop">
    <w:name w:val="eop"/>
    <w:rsid w:val="002F6B56"/>
  </w:style>
  <w:style w:type="character" w:customStyle="1" w:styleId="tabchar">
    <w:name w:val="tabchar"/>
    <w:rsid w:val="002F6B56"/>
  </w:style>
  <w:style w:type="paragraph" w:styleId="NormalWeb">
    <w:name w:val="Normal (Web)"/>
    <w:basedOn w:val="Normal"/>
    <w:uiPriority w:val="99"/>
    <w:unhideWhenUsed/>
    <w:rsid w:val="00C120AC"/>
    <w:pPr>
      <w:spacing w:before="100" w:beforeAutospacing="1" w:after="100" w:afterAutospacing="1"/>
    </w:pPr>
  </w:style>
  <w:style w:type="character" w:customStyle="1" w:styleId="UnresolvedMention1">
    <w:name w:val="Unresolved Mention1"/>
    <w:uiPriority w:val="99"/>
    <w:semiHidden/>
    <w:unhideWhenUsed/>
    <w:rsid w:val="00431FD9"/>
    <w:rPr>
      <w:color w:val="605E5C"/>
      <w:shd w:val="clear" w:color="auto" w:fill="E1DFDD"/>
    </w:rPr>
  </w:style>
  <w:style w:type="paragraph" w:customStyle="1" w:styleId="centrbold">
    <w:name w:val="centrbold"/>
    <w:basedOn w:val="Normal"/>
    <w:rsid w:val="0049490D"/>
    <w:pPr>
      <w:snapToGrid w:val="0"/>
      <w:jc w:val="center"/>
    </w:pPr>
    <w:rPr>
      <w:rFonts w:ascii="TimesLT" w:hAnsi="TimesLT"/>
      <w:b/>
      <w:bCs/>
      <w:caps/>
      <w:sz w:val="20"/>
      <w:szCs w:val="20"/>
      <w:lang w:val="en-GB" w:eastAsia="en-US"/>
    </w:rPr>
  </w:style>
  <w:style w:type="paragraph" w:styleId="BodyText">
    <w:name w:val="Body Text"/>
    <w:basedOn w:val="Normal"/>
    <w:link w:val="BodyTextChar"/>
    <w:rsid w:val="0000066D"/>
    <w:pPr>
      <w:spacing w:after="120"/>
    </w:pPr>
  </w:style>
  <w:style w:type="character" w:customStyle="1" w:styleId="BodyTextChar">
    <w:name w:val="Body Text Char"/>
    <w:link w:val="BodyText"/>
    <w:rsid w:val="0000066D"/>
    <w:rPr>
      <w:sz w:val="24"/>
      <w:szCs w:val="24"/>
      <w:lang w:val="lt-LT" w:eastAsia="lt-LT"/>
    </w:rPr>
  </w:style>
  <w:style w:type="paragraph" w:customStyle="1" w:styleId="TableParagraph">
    <w:name w:val="Table Paragraph"/>
    <w:basedOn w:val="Normal"/>
    <w:uiPriority w:val="1"/>
    <w:qFormat/>
    <w:rsid w:val="00DC41DA"/>
    <w:pPr>
      <w:widowControl w:val="0"/>
      <w:autoSpaceDE w:val="0"/>
      <w:autoSpaceDN w:val="0"/>
    </w:pPr>
    <w:rPr>
      <w:sz w:val="22"/>
      <w:szCs w:val="22"/>
      <w:lang w:eastAsia="en-US"/>
    </w:rPr>
  </w:style>
  <w:style w:type="paragraph" w:styleId="Footer">
    <w:name w:val="footer"/>
    <w:basedOn w:val="Normal"/>
    <w:link w:val="FooterChar"/>
    <w:rsid w:val="003E001E"/>
    <w:pPr>
      <w:tabs>
        <w:tab w:val="center" w:pos="4986"/>
        <w:tab w:val="right" w:pos="9972"/>
      </w:tabs>
    </w:pPr>
  </w:style>
  <w:style w:type="character" w:customStyle="1" w:styleId="FooterChar">
    <w:name w:val="Footer Char"/>
    <w:link w:val="Footer"/>
    <w:rsid w:val="003E001E"/>
    <w:rPr>
      <w:sz w:val="24"/>
      <w:szCs w:val="24"/>
      <w:lang w:val="lt-LT" w:eastAsia="lt-LT"/>
    </w:rPr>
  </w:style>
  <w:style w:type="paragraph" w:styleId="Revision">
    <w:name w:val="Revision"/>
    <w:hidden/>
    <w:uiPriority w:val="99"/>
    <w:semiHidden/>
    <w:rsid w:val="007E482B"/>
    <w:rPr>
      <w:sz w:val="24"/>
      <w:szCs w:val="24"/>
    </w:rPr>
  </w:style>
  <w:style w:type="character" w:styleId="PageNumber">
    <w:name w:val="page number"/>
    <w:rsid w:val="0057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697">
      <w:bodyDiv w:val="1"/>
      <w:marLeft w:val="0"/>
      <w:marRight w:val="0"/>
      <w:marTop w:val="0"/>
      <w:marBottom w:val="0"/>
      <w:divBdr>
        <w:top w:val="none" w:sz="0" w:space="0" w:color="auto"/>
        <w:left w:val="none" w:sz="0" w:space="0" w:color="auto"/>
        <w:bottom w:val="none" w:sz="0" w:space="0" w:color="auto"/>
        <w:right w:val="none" w:sz="0" w:space="0" w:color="auto"/>
      </w:divBdr>
    </w:div>
    <w:div w:id="542182469">
      <w:bodyDiv w:val="1"/>
      <w:marLeft w:val="0"/>
      <w:marRight w:val="0"/>
      <w:marTop w:val="0"/>
      <w:marBottom w:val="0"/>
      <w:divBdr>
        <w:top w:val="none" w:sz="0" w:space="0" w:color="auto"/>
        <w:left w:val="none" w:sz="0" w:space="0" w:color="auto"/>
        <w:bottom w:val="none" w:sz="0" w:space="0" w:color="auto"/>
        <w:right w:val="none" w:sz="0" w:space="0" w:color="auto"/>
      </w:divBdr>
    </w:div>
    <w:div w:id="579171689">
      <w:bodyDiv w:val="1"/>
      <w:marLeft w:val="0"/>
      <w:marRight w:val="0"/>
      <w:marTop w:val="0"/>
      <w:marBottom w:val="0"/>
      <w:divBdr>
        <w:top w:val="none" w:sz="0" w:space="0" w:color="auto"/>
        <w:left w:val="none" w:sz="0" w:space="0" w:color="auto"/>
        <w:bottom w:val="none" w:sz="0" w:space="0" w:color="auto"/>
        <w:right w:val="none" w:sz="0" w:space="0" w:color="auto"/>
      </w:divBdr>
    </w:div>
    <w:div w:id="799998108">
      <w:bodyDiv w:val="1"/>
      <w:marLeft w:val="0"/>
      <w:marRight w:val="0"/>
      <w:marTop w:val="0"/>
      <w:marBottom w:val="0"/>
      <w:divBdr>
        <w:top w:val="none" w:sz="0" w:space="0" w:color="auto"/>
        <w:left w:val="none" w:sz="0" w:space="0" w:color="auto"/>
        <w:bottom w:val="none" w:sz="0" w:space="0" w:color="auto"/>
        <w:right w:val="none" w:sz="0" w:space="0" w:color="auto"/>
      </w:divBdr>
    </w:div>
    <w:div w:id="910115885">
      <w:bodyDiv w:val="1"/>
      <w:marLeft w:val="0"/>
      <w:marRight w:val="0"/>
      <w:marTop w:val="0"/>
      <w:marBottom w:val="0"/>
      <w:divBdr>
        <w:top w:val="none" w:sz="0" w:space="0" w:color="auto"/>
        <w:left w:val="none" w:sz="0" w:space="0" w:color="auto"/>
        <w:bottom w:val="none" w:sz="0" w:space="0" w:color="auto"/>
        <w:right w:val="none" w:sz="0" w:space="0" w:color="auto"/>
      </w:divBdr>
    </w:div>
    <w:div w:id="945577546">
      <w:bodyDiv w:val="1"/>
      <w:marLeft w:val="0"/>
      <w:marRight w:val="0"/>
      <w:marTop w:val="0"/>
      <w:marBottom w:val="0"/>
      <w:divBdr>
        <w:top w:val="none" w:sz="0" w:space="0" w:color="auto"/>
        <w:left w:val="none" w:sz="0" w:space="0" w:color="auto"/>
        <w:bottom w:val="none" w:sz="0" w:space="0" w:color="auto"/>
        <w:right w:val="none" w:sz="0" w:space="0" w:color="auto"/>
      </w:divBdr>
    </w:div>
    <w:div w:id="998994143">
      <w:bodyDiv w:val="1"/>
      <w:marLeft w:val="0"/>
      <w:marRight w:val="0"/>
      <w:marTop w:val="0"/>
      <w:marBottom w:val="0"/>
      <w:divBdr>
        <w:top w:val="none" w:sz="0" w:space="0" w:color="auto"/>
        <w:left w:val="none" w:sz="0" w:space="0" w:color="auto"/>
        <w:bottom w:val="none" w:sz="0" w:space="0" w:color="auto"/>
        <w:right w:val="none" w:sz="0" w:space="0" w:color="auto"/>
      </w:divBdr>
      <w:divsChild>
        <w:div w:id="17826115">
          <w:marLeft w:val="0"/>
          <w:marRight w:val="0"/>
          <w:marTop w:val="0"/>
          <w:marBottom w:val="0"/>
          <w:divBdr>
            <w:top w:val="none" w:sz="0" w:space="0" w:color="auto"/>
            <w:left w:val="none" w:sz="0" w:space="0" w:color="auto"/>
            <w:bottom w:val="none" w:sz="0" w:space="0" w:color="auto"/>
            <w:right w:val="none" w:sz="0" w:space="0" w:color="auto"/>
          </w:divBdr>
        </w:div>
        <w:div w:id="31276220">
          <w:marLeft w:val="0"/>
          <w:marRight w:val="0"/>
          <w:marTop w:val="0"/>
          <w:marBottom w:val="0"/>
          <w:divBdr>
            <w:top w:val="none" w:sz="0" w:space="0" w:color="auto"/>
            <w:left w:val="none" w:sz="0" w:space="0" w:color="auto"/>
            <w:bottom w:val="none" w:sz="0" w:space="0" w:color="auto"/>
            <w:right w:val="none" w:sz="0" w:space="0" w:color="auto"/>
          </w:divBdr>
        </w:div>
        <w:div w:id="44717990">
          <w:marLeft w:val="0"/>
          <w:marRight w:val="0"/>
          <w:marTop w:val="0"/>
          <w:marBottom w:val="0"/>
          <w:divBdr>
            <w:top w:val="none" w:sz="0" w:space="0" w:color="auto"/>
            <w:left w:val="none" w:sz="0" w:space="0" w:color="auto"/>
            <w:bottom w:val="none" w:sz="0" w:space="0" w:color="auto"/>
            <w:right w:val="none" w:sz="0" w:space="0" w:color="auto"/>
          </w:divBdr>
        </w:div>
        <w:div w:id="48381656">
          <w:marLeft w:val="0"/>
          <w:marRight w:val="0"/>
          <w:marTop w:val="0"/>
          <w:marBottom w:val="0"/>
          <w:divBdr>
            <w:top w:val="none" w:sz="0" w:space="0" w:color="auto"/>
            <w:left w:val="none" w:sz="0" w:space="0" w:color="auto"/>
            <w:bottom w:val="none" w:sz="0" w:space="0" w:color="auto"/>
            <w:right w:val="none" w:sz="0" w:space="0" w:color="auto"/>
          </w:divBdr>
        </w:div>
        <w:div w:id="67853282">
          <w:marLeft w:val="0"/>
          <w:marRight w:val="0"/>
          <w:marTop w:val="0"/>
          <w:marBottom w:val="0"/>
          <w:divBdr>
            <w:top w:val="none" w:sz="0" w:space="0" w:color="auto"/>
            <w:left w:val="none" w:sz="0" w:space="0" w:color="auto"/>
            <w:bottom w:val="none" w:sz="0" w:space="0" w:color="auto"/>
            <w:right w:val="none" w:sz="0" w:space="0" w:color="auto"/>
          </w:divBdr>
        </w:div>
        <w:div w:id="71315679">
          <w:marLeft w:val="0"/>
          <w:marRight w:val="0"/>
          <w:marTop w:val="0"/>
          <w:marBottom w:val="0"/>
          <w:divBdr>
            <w:top w:val="none" w:sz="0" w:space="0" w:color="auto"/>
            <w:left w:val="none" w:sz="0" w:space="0" w:color="auto"/>
            <w:bottom w:val="none" w:sz="0" w:space="0" w:color="auto"/>
            <w:right w:val="none" w:sz="0" w:space="0" w:color="auto"/>
          </w:divBdr>
        </w:div>
        <w:div w:id="76706969">
          <w:marLeft w:val="0"/>
          <w:marRight w:val="0"/>
          <w:marTop w:val="0"/>
          <w:marBottom w:val="0"/>
          <w:divBdr>
            <w:top w:val="none" w:sz="0" w:space="0" w:color="auto"/>
            <w:left w:val="none" w:sz="0" w:space="0" w:color="auto"/>
            <w:bottom w:val="none" w:sz="0" w:space="0" w:color="auto"/>
            <w:right w:val="none" w:sz="0" w:space="0" w:color="auto"/>
          </w:divBdr>
        </w:div>
        <w:div w:id="80958187">
          <w:marLeft w:val="0"/>
          <w:marRight w:val="0"/>
          <w:marTop w:val="0"/>
          <w:marBottom w:val="0"/>
          <w:divBdr>
            <w:top w:val="none" w:sz="0" w:space="0" w:color="auto"/>
            <w:left w:val="none" w:sz="0" w:space="0" w:color="auto"/>
            <w:bottom w:val="none" w:sz="0" w:space="0" w:color="auto"/>
            <w:right w:val="none" w:sz="0" w:space="0" w:color="auto"/>
          </w:divBdr>
        </w:div>
        <w:div w:id="104623824">
          <w:marLeft w:val="0"/>
          <w:marRight w:val="0"/>
          <w:marTop w:val="0"/>
          <w:marBottom w:val="0"/>
          <w:divBdr>
            <w:top w:val="none" w:sz="0" w:space="0" w:color="auto"/>
            <w:left w:val="none" w:sz="0" w:space="0" w:color="auto"/>
            <w:bottom w:val="none" w:sz="0" w:space="0" w:color="auto"/>
            <w:right w:val="none" w:sz="0" w:space="0" w:color="auto"/>
          </w:divBdr>
        </w:div>
        <w:div w:id="105124665">
          <w:marLeft w:val="0"/>
          <w:marRight w:val="0"/>
          <w:marTop w:val="0"/>
          <w:marBottom w:val="0"/>
          <w:divBdr>
            <w:top w:val="none" w:sz="0" w:space="0" w:color="auto"/>
            <w:left w:val="none" w:sz="0" w:space="0" w:color="auto"/>
            <w:bottom w:val="none" w:sz="0" w:space="0" w:color="auto"/>
            <w:right w:val="none" w:sz="0" w:space="0" w:color="auto"/>
          </w:divBdr>
        </w:div>
        <w:div w:id="136535087">
          <w:marLeft w:val="0"/>
          <w:marRight w:val="0"/>
          <w:marTop w:val="0"/>
          <w:marBottom w:val="0"/>
          <w:divBdr>
            <w:top w:val="none" w:sz="0" w:space="0" w:color="auto"/>
            <w:left w:val="none" w:sz="0" w:space="0" w:color="auto"/>
            <w:bottom w:val="none" w:sz="0" w:space="0" w:color="auto"/>
            <w:right w:val="none" w:sz="0" w:space="0" w:color="auto"/>
          </w:divBdr>
        </w:div>
        <w:div w:id="150870118">
          <w:marLeft w:val="0"/>
          <w:marRight w:val="0"/>
          <w:marTop w:val="0"/>
          <w:marBottom w:val="0"/>
          <w:divBdr>
            <w:top w:val="none" w:sz="0" w:space="0" w:color="auto"/>
            <w:left w:val="none" w:sz="0" w:space="0" w:color="auto"/>
            <w:bottom w:val="none" w:sz="0" w:space="0" w:color="auto"/>
            <w:right w:val="none" w:sz="0" w:space="0" w:color="auto"/>
          </w:divBdr>
        </w:div>
        <w:div w:id="152768828">
          <w:marLeft w:val="0"/>
          <w:marRight w:val="0"/>
          <w:marTop w:val="0"/>
          <w:marBottom w:val="0"/>
          <w:divBdr>
            <w:top w:val="none" w:sz="0" w:space="0" w:color="auto"/>
            <w:left w:val="none" w:sz="0" w:space="0" w:color="auto"/>
            <w:bottom w:val="none" w:sz="0" w:space="0" w:color="auto"/>
            <w:right w:val="none" w:sz="0" w:space="0" w:color="auto"/>
          </w:divBdr>
        </w:div>
        <w:div w:id="172301795">
          <w:marLeft w:val="0"/>
          <w:marRight w:val="0"/>
          <w:marTop w:val="0"/>
          <w:marBottom w:val="0"/>
          <w:divBdr>
            <w:top w:val="none" w:sz="0" w:space="0" w:color="auto"/>
            <w:left w:val="none" w:sz="0" w:space="0" w:color="auto"/>
            <w:bottom w:val="none" w:sz="0" w:space="0" w:color="auto"/>
            <w:right w:val="none" w:sz="0" w:space="0" w:color="auto"/>
          </w:divBdr>
        </w:div>
        <w:div w:id="231355230">
          <w:marLeft w:val="0"/>
          <w:marRight w:val="0"/>
          <w:marTop w:val="0"/>
          <w:marBottom w:val="0"/>
          <w:divBdr>
            <w:top w:val="none" w:sz="0" w:space="0" w:color="auto"/>
            <w:left w:val="none" w:sz="0" w:space="0" w:color="auto"/>
            <w:bottom w:val="none" w:sz="0" w:space="0" w:color="auto"/>
            <w:right w:val="none" w:sz="0" w:space="0" w:color="auto"/>
          </w:divBdr>
        </w:div>
        <w:div w:id="243687817">
          <w:marLeft w:val="0"/>
          <w:marRight w:val="0"/>
          <w:marTop w:val="0"/>
          <w:marBottom w:val="0"/>
          <w:divBdr>
            <w:top w:val="none" w:sz="0" w:space="0" w:color="auto"/>
            <w:left w:val="none" w:sz="0" w:space="0" w:color="auto"/>
            <w:bottom w:val="none" w:sz="0" w:space="0" w:color="auto"/>
            <w:right w:val="none" w:sz="0" w:space="0" w:color="auto"/>
          </w:divBdr>
        </w:div>
        <w:div w:id="295183244">
          <w:marLeft w:val="0"/>
          <w:marRight w:val="0"/>
          <w:marTop w:val="0"/>
          <w:marBottom w:val="0"/>
          <w:divBdr>
            <w:top w:val="none" w:sz="0" w:space="0" w:color="auto"/>
            <w:left w:val="none" w:sz="0" w:space="0" w:color="auto"/>
            <w:bottom w:val="none" w:sz="0" w:space="0" w:color="auto"/>
            <w:right w:val="none" w:sz="0" w:space="0" w:color="auto"/>
          </w:divBdr>
        </w:div>
        <w:div w:id="310914894">
          <w:marLeft w:val="0"/>
          <w:marRight w:val="0"/>
          <w:marTop w:val="0"/>
          <w:marBottom w:val="0"/>
          <w:divBdr>
            <w:top w:val="none" w:sz="0" w:space="0" w:color="auto"/>
            <w:left w:val="none" w:sz="0" w:space="0" w:color="auto"/>
            <w:bottom w:val="none" w:sz="0" w:space="0" w:color="auto"/>
            <w:right w:val="none" w:sz="0" w:space="0" w:color="auto"/>
          </w:divBdr>
        </w:div>
        <w:div w:id="347220111">
          <w:marLeft w:val="0"/>
          <w:marRight w:val="0"/>
          <w:marTop w:val="0"/>
          <w:marBottom w:val="0"/>
          <w:divBdr>
            <w:top w:val="none" w:sz="0" w:space="0" w:color="auto"/>
            <w:left w:val="none" w:sz="0" w:space="0" w:color="auto"/>
            <w:bottom w:val="none" w:sz="0" w:space="0" w:color="auto"/>
            <w:right w:val="none" w:sz="0" w:space="0" w:color="auto"/>
          </w:divBdr>
        </w:div>
        <w:div w:id="350957694">
          <w:marLeft w:val="0"/>
          <w:marRight w:val="0"/>
          <w:marTop w:val="0"/>
          <w:marBottom w:val="0"/>
          <w:divBdr>
            <w:top w:val="none" w:sz="0" w:space="0" w:color="auto"/>
            <w:left w:val="none" w:sz="0" w:space="0" w:color="auto"/>
            <w:bottom w:val="none" w:sz="0" w:space="0" w:color="auto"/>
            <w:right w:val="none" w:sz="0" w:space="0" w:color="auto"/>
          </w:divBdr>
        </w:div>
        <w:div w:id="353921988">
          <w:marLeft w:val="0"/>
          <w:marRight w:val="0"/>
          <w:marTop w:val="0"/>
          <w:marBottom w:val="0"/>
          <w:divBdr>
            <w:top w:val="none" w:sz="0" w:space="0" w:color="auto"/>
            <w:left w:val="none" w:sz="0" w:space="0" w:color="auto"/>
            <w:bottom w:val="none" w:sz="0" w:space="0" w:color="auto"/>
            <w:right w:val="none" w:sz="0" w:space="0" w:color="auto"/>
          </w:divBdr>
        </w:div>
        <w:div w:id="353961735">
          <w:marLeft w:val="0"/>
          <w:marRight w:val="0"/>
          <w:marTop w:val="0"/>
          <w:marBottom w:val="0"/>
          <w:divBdr>
            <w:top w:val="none" w:sz="0" w:space="0" w:color="auto"/>
            <w:left w:val="none" w:sz="0" w:space="0" w:color="auto"/>
            <w:bottom w:val="none" w:sz="0" w:space="0" w:color="auto"/>
            <w:right w:val="none" w:sz="0" w:space="0" w:color="auto"/>
          </w:divBdr>
        </w:div>
        <w:div w:id="369573639">
          <w:marLeft w:val="0"/>
          <w:marRight w:val="0"/>
          <w:marTop w:val="0"/>
          <w:marBottom w:val="0"/>
          <w:divBdr>
            <w:top w:val="none" w:sz="0" w:space="0" w:color="auto"/>
            <w:left w:val="none" w:sz="0" w:space="0" w:color="auto"/>
            <w:bottom w:val="none" w:sz="0" w:space="0" w:color="auto"/>
            <w:right w:val="none" w:sz="0" w:space="0" w:color="auto"/>
          </w:divBdr>
        </w:div>
        <w:div w:id="409540496">
          <w:marLeft w:val="0"/>
          <w:marRight w:val="0"/>
          <w:marTop w:val="0"/>
          <w:marBottom w:val="0"/>
          <w:divBdr>
            <w:top w:val="none" w:sz="0" w:space="0" w:color="auto"/>
            <w:left w:val="none" w:sz="0" w:space="0" w:color="auto"/>
            <w:bottom w:val="none" w:sz="0" w:space="0" w:color="auto"/>
            <w:right w:val="none" w:sz="0" w:space="0" w:color="auto"/>
          </w:divBdr>
        </w:div>
        <w:div w:id="429786744">
          <w:marLeft w:val="0"/>
          <w:marRight w:val="0"/>
          <w:marTop w:val="0"/>
          <w:marBottom w:val="0"/>
          <w:divBdr>
            <w:top w:val="none" w:sz="0" w:space="0" w:color="auto"/>
            <w:left w:val="none" w:sz="0" w:space="0" w:color="auto"/>
            <w:bottom w:val="none" w:sz="0" w:space="0" w:color="auto"/>
            <w:right w:val="none" w:sz="0" w:space="0" w:color="auto"/>
          </w:divBdr>
        </w:div>
        <w:div w:id="449325149">
          <w:marLeft w:val="0"/>
          <w:marRight w:val="0"/>
          <w:marTop w:val="0"/>
          <w:marBottom w:val="0"/>
          <w:divBdr>
            <w:top w:val="none" w:sz="0" w:space="0" w:color="auto"/>
            <w:left w:val="none" w:sz="0" w:space="0" w:color="auto"/>
            <w:bottom w:val="none" w:sz="0" w:space="0" w:color="auto"/>
            <w:right w:val="none" w:sz="0" w:space="0" w:color="auto"/>
          </w:divBdr>
        </w:div>
        <w:div w:id="467207827">
          <w:marLeft w:val="0"/>
          <w:marRight w:val="0"/>
          <w:marTop w:val="0"/>
          <w:marBottom w:val="0"/>
          <w:divBdr>
            <w:top w:val="none" w:sz="0" w:space="0" w:color="auto"/>
            <w:left w:val="none" w:sz="0" w:space="0" w:color="auto"/>
            <w:bottom w:val="none" w:sz="0" w:space="0" w:color="auto"/>
            <w:right w:val="none" w:sz="0" w:space="0" w:color="auto"/>
          </w:divBdr>
        </w:div>
        <w:div w:id="515730219">
          <w:marLeft w:val="0"/>
          <w:marRight w:val="0"/>
          <w:marTop w:val="0"/>
          <w:marBottom w:val="0"/>
          <w:divBdr>
            <w:top w:val="none" w:sz="0" w:space="0" w:color="auto"/>
            <w:left w:val="none" w:sz="0" w:space="0" w:color="auto"/>
            <w:bottom w:val="none" w:sz="0" w:space="0" w:color="auto"/>
            <w:right w:val="none" w:sz="0" w:space="0" w:color="auto"/>
          </w:divBdr>
        </w:div>
        <w:div w:id="522599858">
          <w:marLeft w:val="0"/>
          <w:marRight w:val="0"/>
          <w:marTop w:val="0"/>
          <w:marBottom w:val="0"/>
          <w:divBdr>
            <w:top w:val="none" w:sz="0" w:space="0" w:color="auto"/>
            <w:left w:val="none" w:sz="0" w:space="0" w:color="auto"/>
            <w:bottom w:val="none" w:sz="0" w:space="0" w:color="auto"/>
            <w:right w:val="none" w:sz="0" w:space="0" w:color="auto"/>
          </w:divBdr>
        </w:div>
        <w:div w:id="526138006">
          <w:marLeft w:val="0"/>
          <w:marRight w:val="0"/>
          <w:marTop w:val="0"/>
          <w:marBottom w:val="0"/>
          <w:divBdr>
            <w:top w:val="none" w:sz="0" w:space="0" w:color="auto"/>
            <w:left w:val="none" w:sz="0" w:space="0" w:color="auto"/>
            <w:bottom w:val="none" w:sz="0" w:space="0" w:color="auto"/>
            <w:right w:val="none" w:sz="0" w:space="0" w:color="auto"/>
          </w:divBdr>
        </w:div>
        <w:div w:id="530991695">
          <w:marLeft w:val="0"/>
          <w:marRight w:val="0"/>
          <w:marTop w:val="0"/>
          <w:marBottom w:val="0"/>
          <w:divBdr>
            <w:top w:val="none" w:sz="0" w:space="0" w:color="auto"/>
            <w:left w:val="none" w:sz="0" w:space="0" w:color="auto"/>
            <w:bottom w:val="none" w:sz="0" w:space="0" w:color="auto"/>
            <w:right w:val="none" w:sz="0" w:space="0" w:color="auto"/>
          </w:divBdr>
        </w:div>
        <w:div w:id="539169003">
          <w:marLeft w:val="0"/>
          <w:marRight w:val="0"/>
          <w:marTop w:val="0"/>
          <w:marBottom w:val="0"/>
          <w:divBdr>
            <w:top w:val="none" w:sz="0" w:space="0" w:color="auto"/>
            <w:left w:val="none" w:sz="0" w:space="0" w:color="auto"/>
            <w:bottom w:val="none" w:sz="0" w:space="0" w:color="auto"/>
            <w:right w:val="none" w:sz="0" w:space="0" w:color="auto"/>
          </w:divBdr>
        </w:div>
        <w:div w:id="545875517">
          <w:marLeft w:val="0"/>
          <w:marRight w:val="0"/>
          <w:marTop w:val="0"/>
          <w:marBottom w:val="0"/>
          <w:divBdr>
            <w:top w:val="none" w:sz="0" w:space="0" w:color="auto"/>
            <w:left w:val="none" w:sz="0" w:space="0" w:color="auto"/>
            <w:bottom w:val="none" w:sz="0" w:space="0" w:color="auto"/>
            <w:right w:val="none" w:sz="0" w:space="0" w:color="auto"/>
          </w:divBdr>
        </w:div>
        <w:div w:id="552738179">
          <w:marLeft w:val="0"/>
          <w:marRight w:val="0"/>
          <w:marTop w:val="0"/>
          <w:marBottom w:val="0"/>
          <w:divBdr>
            <w:top w:val="none" w:sz="0" w:space="0" w:color="auto"/>
            <w:left w:val="none" w:sz="0" w:space="0" w:color="auto"/>
            <w:bottom w:val="none" w:sz="0" w:space="0" w:color="auto"/>
            <w:right w:val="none" w:sz="0" w:space="0" w:color="auto"/>
          </w:divBdr>
        </w:div>
        <w:div w:id="556161900">
          <w:marLeft w:val="0"/>
          <w:marRight w:val="0"/>
          <w:marTop w:val="0"/>
          <w:marBottom w:val="0"/>
          <w:divBdr>
            <w:top w:val="none" w:sz="0" w:space="0" w:color="auto"/>
            <w:left w:val="none" w:sz="0" w:space="0" w:color="auto"/>
            <w:bottom w:val="none" w:sz="0" w:space="0" w:color="auto"/>
            <w:right w:val="none" w:sz="0" w:space="0" w:color="auto"/>
          </w:divBdr>
        </w:div>
        <w:div w:id="567114709">
          <w:marLeft w:val="0"/>
          <w:marRight w:val="0"/>
          <w:marTop w:val="0"/>
          <w:marBottom w:val="0"/>
          <w:divBdr>
            <w:top w:val="none" w:sz="0" w:space="0" w:color="auto"/>
            <w:left w:val="none" w:sz="0" w:space="0" w:color="auto"/>
            <w:bottom w:val="none" w:sz="0" w:space="0" w:color="auto"/>
            <w:right w:val="none" w:sz="0" w:space="0" w:color="auto"/>
          </w:divBdr>
        </w:div>
        <w:div w:id="568150255">
          <w:marLeft w:val="0"/>
          <w:marRight w:val="0"/>
          <w:marTop w:val="0"/>
          <w:marBottom w:val="0"/>
          <w:divBdr>
            <w:top w:val="none" w:sz="0" w:space="0" w:color="auto"/>
            <w:left w:val="none" w:sz="0" w:space="0" w:color="auto"/>
            <w:bottom w:val="none" w:sz="0" w:space="0" w:color="auto"/>
            <w:right w:val="none" w:sz="0" w:space="0" w:color="auto"/>
          </w:divBdr>
        </w:div>
        <w:div w:id="585922579">
          <w:marLeft w:val="0"/>
          <w:marRight w:val="0"/>
          <w:marTop w:val="0"/>
          <w:marBottom w:val="0"/>
          <w:divBdr>
            <w:top w:val="none" w:sz="0" w:space="0" w:color="auto"/>
            <w:left w:val="none" w:sz="0" w:space="0" w:color="auto"/>
            <w:bottom w:val="none" w:sz="0" w:space="0" w:color="auto"/>
            <w:right w:val="none" w:sz="0" w:space="0" w:color="auto"/>
          </w:divBdr>
        </w:div>
        <w:div w:id="598415936">
          <w:marLeft w:val="0"/>
          <w:marRight w:val="0"/>
          <w:marTop w:val="0"/>
          <w:marBottom w:val="0"/>
          <w:divBdr>
            <w:top w:val="none" w:sz="0" w:space="0" w:color="auto"/>
            <w:left w:val="none" w:sz="0" w:space="0" w:color="auto"/>
            <w:bottom w:val="none" w:sz="0" w:space="0" w:color="auto"/>
            <w:right w:val="none" w:sz="0" w:space="0" w:color="auto"/>
          </w:divBdr>
        </w:div>
        <w:div w:id="614480875">
          <w:marLeft w:val="0"/>
          <w:marRight w:val="0"/>
          <w:marTop w:val="0"/>
          <w:marBottom w:val="0"/>
          <w:divBdr>
            <w:top w:val="none" w:sz="0" w:space="0" w:color="auto"/>
            <w:left w:val="none" w:sz="0" w:space="0" w:color="auto"/>
            <w:bottom w:val="none" w:sz="0" w:space="0" w:color="auto"/>
            <w:right w:val="none" w:sz="0" w:space="0" w:color="auto"/>
          </w:divBdr>
        </w:div>
        <w:div w:id="630794231">
          <w:marLeft w:val="0"/>
          <w:marRight w:val="0"/>
          <w:marTop w:val="0"/>
          <w:marBottom w:val="0"/>
          <w:divBdr>
            <w:top w:val="none" w:sz="0" w:space="0" w:color="auto"/>
            <w:left w:val="none" w:sz="0" w:space="0" w:color="auto"/>
            <w:bottom w:val="none" w:sz="0" w:space="0" w:color="auto"/>
            <w:right w:val="none" w:sz="0" w:space="0" w:color="auto"/>
          </w:divBdr>
        </w:div>
        <w:div w:id="656685795">
          <w:marLeft w:val="0"/>
          <w:marRight w:val="0"/>
          <w:marTop w:val="0"/>
          <w:marBottom w:val="0"/>
          <w:divBdr>
            <w:top w:val="none" w:sz="0" w:space="0" w:color="auto"/>
            <w:left w:val="none" w:sz="0" w:space="0" w:color="auto"/>
            <w:bottom w:val="none" w:sz="0" w:space="0" w:color="auto"/>
            <w:right w:val="none" w:sz="0" w:space="0" w:color="auto"/>
          </w:divBdr>
        </w:div>
        <w:div w:id="667288807">
          <w:marLeft w:val="0"/>
          <w:marRight w:val="0"/>
          <w:marTop w:val="0"/>
          <w:marBottom w:val="0"/>
          <w:divBdr>
            <w:top w:val="none" w:sz="0" w:space="0" w:color="auto"/>
            <w:left w:val="none" w:sz="0" w:space="0" w:color="auto"/>
            <w:bottom w:val="none" w:sz="0" w:space="0" w:color="auto"/>
            <w:right w:val="none" w:sz="0" w:space="0" w:color="auto"/>
          </w:divBdr>
        </w:div>
        <w:div w:id="683898615">
          <w:marLeft w:val="0"/>
          <w:marRight w:val="0"/>
          <w:marTop w:val="0"/>
          <w:marBottom w:val="0"/>
          <w:divBdr>
            <w:top w:val="none" w:sz="0" w:space="0" w:color="auto"/>
            <w:left w:val="none" w:sz="0" w:space="0" w:color="auto"/>
            <w:bottom w:val="none" w:sz="0" w:space="0" w:color="auto"/>
            <w:right w:val="none" w:sz="0" w:space="0" w:color="auto"/>
          </w:divBdr>
        </w:div>
        <w:div w:id="701327461">
          <w:marLeft w:val="0"/>
          <w:marRight w:val="0"/>
          <w:marTop w:val="0"/>
          <w:marBottom w:val="0"/>
          <w:divBdr>
            <w:top w:val="none" w:sz="0" w:space="0" w:color="auto"/>
            <w:left w:val="none" w:sz="0" w:space="0" w:color="auto"/>
            <w:bottom w:val="none" w:sz="0" w:space="0" w:color="auto"/>
            <w:right w:val="none" w:sz="0" w:space="0" w:color="auto"/>
          </w:divBdr>
        </w:div>
        <w:div w:id="738749719">
          <w:marLeft w:val="0"/>
          <w:marRight w:val="0"/>
          <w:marTop w:val="0"/>
          <w:marBottom w:val="0"/>
          <w:divBdr>
            <w:top w:val="none" w:sz="0" w:space="0" w:color="auto"/>
            <w:left w:val="none" w:sz="0" w:space="0" w:color="auto"/>
            <w:bottom w:val="none" w:sz="0" w:space="0" w:color="auto"/>
            <w:right w:val="none" w:sz="0" w:space="0" w:color="auto"/>
          </w:divBdr>
        </w:div>
        <w:div w:id="753553626">
          <w:marLeft w:val="0"/>
          <w:marRight w:val="0"/>
          <w:marTop w:val="0"/>
          <w:marBottom w:val="0"/>
          <w:divBdr>
            <w:top w:val="none" w:sz="0" w:space="0" w:color="auto"/>
            <w:left w:val="none" w:sz="0" w:space="0" w:color="auto"/>
            <w:bottom w:val="none" w:sz="0" w:space="0" w:color="auto"/>
            <w:right w:val="none" w:sz="0" w:space="0" w:color="auto"/>
          </w:divBdr>
        </w:div>
        <w:div w:id="768231648">
          <w:marLeft w:val="0"/>
          <w:marRight w:val="0"/>
          <w:marTop w:val="0"/>
          <w:marBottom w:val="0"/>
          <w:divBdr>
            <w:top w:val="none" w:sz="0" w:space="0" w:color="auto"/>
            <w:left w:val="none" w:sz="0" w:space="0" w:color="auto"/>
            <w:bottom w:val="none" w:sz="0" w:space="0" w:color="auto"/>
            <w:right w:val="none" w:sz="0" w:space="0" w:color="auto"/>
          </w:divBdr>
        </w:div>
        <w:div w:id="792485372">
          <w:marLeft w:val="0"/>
          <w:marRight w:val="0"/>
          <w:marTop w:val="0"/>
          <w:marBottom w:val="0"/>
          <w:divBdr>
            <w:top w:val="none" w:sz="0" w:space="0" w:color="auto"/>
            <w:left w:val="none" w:sz="0" w:space="0" w:color="auto"/>
            <w:bottom w:val="none" w:sz="0" w:space="0" w:color="auto"/>
            <w:right w:val="none" w:sz="0" w:space="0" w:color="auto"/>
          </w:divBdr>
        </w:div>
        <w:div w:id="799033846">
          <w:marLeft w:val="0"/>
          <w:marRight w:val="0"/>
          <w:marTop w:val="0"/>
          <w:marBottom w:val="0"/>
          <w:divBdr>
            <w:top w:val="none" w:sz="0" w:space="0" w:color="auto"/>
            <w:left w:val="none" w:sz="0" w:space="0" w:color="auto"/>
            <w:bottom w:val="none" w:sz="0" w:space="0" w:color="auto"/>
            <w:right w:val="none" w:sz="0" w:space="0" w:color="auto"/>
          </w:divBdr>
        </w:div>
        <w:div w:id="808401665">
          <w:marLeft w:val="0"/>
          <w:marRight w:val="0"/>
          <w:marTop w:val="0"/>
          <w:marBottom w:val="0"/>
          <w:divBdr>
            <w:top w:val="none" w:sz="0" w:space="0" w:color="auto"/>
            <w:left w:val="none" w:sz="0" w:space="0" w:color="auto"/>
            <w:bottom w:val="none" w:sz="0" w:space="0" w:color="auto"/>
            <w:right w:val="none" w:sz="0" w:space="0" w:color="auto"/>
          </w:divBdr>
        </w:div>
        <w:div w:id="820580937">
          <w:marLeft w:val="0"/>
          <w:marRight w:val="0"/>
          <w:marTop w:val="0"/>
          <w:marBottom w:val="0"/>
          <w:divBdr>
            <w:top w:val="none" w:sz="0" w:space="0" w:color="auto"/>
            <w:left w:val="none" w:sz="0" w:space="0" w:color="auto"/>
            <w:bottom w:val="none" w:sz="0" w:space="0" w:color="auto"/>
            <w:right w:val="none" w:sz="0" w:space="0" w:color="auto"/>
          </w:divBdr>
        </w:div>
        <w:div w:id="824393805">
          <w:marLeft w:val="0"/>
          <w:marRight w:val="0"/>
          <w:marTop w:val="0"/>
          <w:marBottom w:val="0"/>
          <w:divBdr>
            <w:top w:val="none" w:sz="0" w:space="0" w:color="auto"/>
            <w:left w:val="none" w:sz="0" w:space="0" w:color="auto"/>
            <w:bottom w:val="none" w:sz="0" w:space="0" w:color="auto"/>
            <w:right w:val="none" w:sz="0" w:space="0" w:color="auto"/>
          </w:divBdr>
        </w:div>
        <w:div w:id="832915171">
          <w:marLeft w:val="0"/>
          <w:marRight w:val="0"/>
          <w:marTop w:val="0"/>
          <w:marBottom w:val="0"/>
          <w:divBdr>
            <w:top w:val="none" w:sz="0" w:space="0" w:color="auto"/>
            <w:left w:val="none" w:sz="0" w:space="0" w:color="auto"/>
            <w:bottom w:val="none" w:sz="0" w:space="0" w:color="auto"/>
            <w:right w:val="none" w:sz="0" w:space="0" w:color="auto"/>
          </w:divBdr>
        </w:div>
        <w:div w:id="886331581">
          <w:marLeft w:val="0"/>
          <w:marRight w:val="0"/>
          <w:marTop w:val="0"/>
          <w:marBottom w:val="0"/>
          <w:divBdr>
            <w:top w:val="none" w:sz="0" w:space="0" w:color="auto"/>
            <w:left w:val="none" w:sz="0" w:space="0" w:color="auto"/>
            <w:bottom w:val="none" w:sz="0" w:space="0" w:color="auto"/>
            <w:right w:val="none" w:sz="0" w:space="0" w:color="auto"/>
          </w:divBdr>
        </w:div>
        <w:div w:id="888148155">
          <w:marLeft w:val="0"/>
          <w:marRight w:val="0"/>
          <w:marTop w:val="0"/>
          <w:marBottom w:val="0"/>
          <w:divBdr>
            <w:top w:val="none" w:sz="0" w:space="0" w:color="auto"/>
            <w:left w:val="none" w:sz="0" w:space="0" w:color="auto"/>
            <w:bottom w:val="none" w:sz="0" w:space="0" w:color="auto"/>
            <w:right w:val="none" w:sz="0" w:space="0" w:color="auto"/>
          </w:divBdr>
        </w:div>
        <w:div w:id="935020402">
          <w:marLeft w:val="0"/>
          <w:marRight w:val="0"/>
          <w:marTop w:val="0"/>
          <w:marBottom w:val="0"/>
          <w:divBdr>
            <w:top w:val="none" w:sz="0" w:space="0" w:color="auto"/>
            <w:left w:val="none" w:sz="0" w:space="0" w:color="auto"/>
            <w:bottom w:val="none" w:sz="0" w:space="0" w:color="auto"/>
            <w:right w:val="none" w:sz="0" w:space="0" w:color="auto"/>
          </w:divBdr>
        </w:div>
        <w:div w:id="938560755">
          <w:marLeft w:val="0"/>
          <w:marRight w:val="0"/>
          <w:marTop w:val="0"/>
          <w:marBottom w:val="0"/>
          <w:divBdr>
            <w:top w:val="none" w:sz="0" w:space="0" w:color="auto"/>
            <w:left w:val="none" w:sz="0" w:space="0" w:color="auto"/>
            <w:bottom w:val="none" w:sz="0" w:space="0" w:color="auto"/>
            <w:right w:val="none" w:sz="0" w:space="0" w:color="auto"/>
          </w:divBdr>
        </w:div>
        <w:div w:id="948393348">
          <w:marLeft w:val="0"/>
          <w:marRight w:val="0"/>
          <w:marTop w:val="0"/>
          <w:marBottom w:val="0"/>
          <w:divBdr>
            <w:top w:val="none" w:sz="0" w:space="0" w:color="auto"/>
            <w:left w:val="none" w:sz="0" w:space="0" w:color="auto"/>
            <w:bottom w:val="none" w:sz="0" w:space="0" w:color="auto"/>
            <w:right w:val="none" w:sz="0" w:space="0" w:color="auto"/>
          </w:divBdr>
        </w:div>
        <w:div w:id="967974658">
          <w:marLeft w:val="0"/>
          <w:marRight w:val="0"/>
          <w:marTop w:val="0"/>
          <w:marBottom w:val="0"/>
          <w:divBdr>
            <w:top w:val="none" w:sz="0" w:space="0" w:color="auto"/>
            <w:left w:val="none" w:sz="0" w:space="0" w:color="auto"/>
            <w:bottom w:val="none" w:sz="0" w:space="0" w:color="auto"/>
            <w:right w:val="none" w:sz="0" w:space="0" w:color="auto"/>
          </w:divBdr>
        </w:div>
        <w:div w:id="985016978">
          <w:marLeft w:val="0"/>
          <w:marRight w:val="0"/>
          <w:marTop w:val="0"/>
          <w:marBottom w:val="0"/>
          <w:divBdr>
            <w:top w:val="none" w:sz="0" w:space="0" w:color="auto"/>
            <w:left w:val="none" w:sz="0" w:space="0" w:color="auto"/>
            <w:bottom w:val="none" w:sz="0" w:space="0" w:color="auto"/>
            <w:right w:val="none" w:sz="0" w:space="0" w:color="auto"/>
          </w:divBdr>
        </w:div>
        <w:div w:id="1002053161">
          <w:marLeft w:val="0"/>
          <w:marRight w:val="0"/>
          <w:marTop w:val="0"/>
          <w:marBottom w:val="0"/>
          <w:divBdr>
            <w:top w:val="none" w:sz="0" w:space="0" w:color="auto"/>
            <w:left w:val="none" w:sz="0" w:space="0" w:color="auto"/>
            <w:bottom w:val="none" w:sz="0" w:space="0" w:color="auto"/>
            <w:right w:val="none" w:sz="0" w:space="0" w:color="auto"/>
          </w:divBdr>
        </w:div>
        <w:div w:id="1043678545">
          <w:marLeft w:val="0"/>
          <w:marRight w:val="0"/>
          <w:marTop w:val="0"/>
          <w:marBottom w:val="0"/>
          <w:divBdr>
            <w:top w:val="none" w:sz="0" w:space="0" w:color="auto"/>
            <w:left w:val="none" w:sz="0" w:space="0" w:color="auto"/>
            <w:bottom w:val="none" w:sz="0" w:space="0" w:color="auto"/>
            <w:right w:val="none" w:sz="0" w:space="0" w:color="auto"/>
          </w:divBdr>
        </w:div>
        <w:div w:id="1052729637">
          <w:marLeft w:val="0"/>
          <w:marRight w:val="0"/>
          <w:marTop w:val="0"/>
          <w:marBottom w:val="0"/>
          <w:divBdr>
            <w:top w:val="none" w:sz="0" w:space="0" w:color="auto"/>
            <w:left w:val="none" w:sz="0" w:space="0" w:color="auto"/>
            <w:bottom w:val="none" w:sz="0" w:space="0" w:color="auto"/>
            <w:right w:val="none" w:sz="0" w:space="0" w:color="auto"/>
          </w:divBdr>
        </w:div>
        <w:div w:id="1069957941">
          <w:marLeft w:val="0"/>
          <w:marRight w:val="0"/>
          <w:marTop w:val="0"/>
          <w:marBottom w:val="0"/>
          <w:divBdr>
            <w:top w:val="none" w:sz="0" w:space="0" w:color="auto"/>
            <w:left w:val="none" w:sz="0" w:space="0" w:color="auto"/>
            <w:bottom w:val="none" w:sz="0" w:space="0" w:color="auto"/>
            <w:right w:val="none" w:sz="0" w:space="0" w:color="auto"/>
          </w:divBdr>
        </w:div>
        <w:div w:id="1087192787">
          <w:marLeft w:val="0"/>
          <w:marRight w:val="0"/>
          <w:marTop w:val="0"/>
          <w:marBottom w:val="0"/>
          <w:divBdr>
            <w:top w:val="none" w:sz="0" w:space="0" w:color="auto"/>
            <w:left w:val="none" w:sz="0" w:space="0" w:color="auto"/>
            <w:bottom w:val="none" w:sz="0" w:space="0" w:color="auto"/>
            <w:right w:val="none" w:sz="0" w:space="0" w:color="auto"/>
          </w:divBdr>
        </w:div>
        <w:div w:id="1098722259">
          <w:marLeft w:val="0"/>
          <w:marRight w:val="0"/>
          <w:marTop w:val="0"/>
          <w:marBottom w:val="0"/>
          <w:divBdr>
            <w:top w:val="none" w:sz="0" w:space="0" w:color="auto"/>
            <w:left w:val="none" w:sz="0" w:space="0" w:color="auto"/>
            <w:bottom w:val="none" w:sz="0" w:space="0" w:color="auto"/>
            <w:right w:val="none" w:sz="0" w:space="0" w:color="auto"/>
          </w:divBdr>
        </w:div>
        <w:div w:id="1107503306">
          <w:marLeft w:val="0"/>
          <w:marRight w:val="0"/>
          <w:marTop w:val="0"/>
          <w:marBottom w:val="0"/>
          <w:divBdr>
            <w:top w:val="none" w:sz="0" w:space="0" w:color="auto"/>
            <w:left w:val="none" w:sz="0" w:space="0" w:color="auto"/>
            <w:bottom w:val="none" w:sz="0" w:space="0" w:color="auto"/>
            <w:right w:val="none" w:sz="0" w:space="0" w:color="auto"/>
          </w:divBdr>
        </w:div>
        <w:div w:id="1114904761">
          <w:marLeft w:val="0"/>
          <w:marRight w:val="0"/>
          <w:marTop w:val="0"/>
          <w:marBottom w:val="0"/>
          <w:divBdr>
            <w:top w:val="none" w:sz="0" w:space="0" w:color="auto"/>
            <w:left w:val="none" w:sz="0" w:space="0" w:color="auto"/>
            <w:bottom w:val="none" w:sz="0" w:space="0" w:color="auto"/>
            <w:right w:val="none" w:sz="0" w:space="0" w:color="auto"/>
          </w:divBdr>
        </w:div>
        <w:div w:id="1160805955">
          <w:marLeft w:val="0"/>
          <w:marRight w:val="0"/>
          <w:marTop w:val="0"/>
          <w:marBottom w:val="0"/>
          <w:divBdr>
            <w:top w:val="none" w:sz="0" w:space="0" w:color="auto"/>
            <w:left w:val="none" w:sz="0" w:space="0" w:color="auto"/>
            <w:bottom w:val="none" w:sz="0" w:space="0" w:color="auto"/>
            <w:right w:val="none" w:sz="0" w:space="0" w:color="auto"/>
          </w:divBdr>
        </w:div>
        <w:div w:id="1173716719">
          <w:marLeft w:val="0"/>
          <w:marRight w:val="0"/>
          <w:marTop w:val="0"/>
          <w:marBottom w:val="0"/>
          <w:divBdr>
            <w:top w:val="none" w:sz="0" w:space="0" w:color="auto"/>
            <w:left w:val="none" w:sz="0" w:space="0" w:color="auto"/>
            <w:bottom w:val="none" w:sz="0" w:space="0" w:color="auto"/>
            <w:right w:val="none" w:sz="0" w:space="0" w:color="auto"/>
          </w:divBdr>
        </w:div>
        <w:div w:id="1173881657">
          <w:marLeft w:val="0"/>
          <w:marRight w:val="0"/>
          <w:marTop w:val="0"/>
          <w:marBottom w:val="0"/>
          <w:divBdr>
            <w:top w:val="none" w:sz="0" w:space="0" w:color="auto"/>
            <w:left w:val="none" w:sz="0" w:space="0" w:color="auto"/>
            <w:bottom w:val="none" w:sz="0" w:space="0" w:color="auto"/>
            <w:right w:val="none" w:sz="0" w:space="0" w:color="auto"/>
          </w:divBdr>
        </w:div>
        <w:div w:id="1182008017">
          <w:marLeft w:val="0"/>
          <w:marRight w:val="0"/>
          <w:marTop w:val="0"/>
          <w:marBottom w:val="0"/>
          <w:divBdr>
            <w:top w:val="none" w:sz="0" w:space="0" w:color="auto"/>
            <w:left w:val="none" w:sz="0" w:space="0" w:color="auto"/>
            <w:bottom w:val="none" w:sz="0" w:space="0" w:color="auto"/>
            <w:right w:val="none" w:sz="0" w:space="0" w:color="auto"/>
          </w:divBdr>
        </w:div>
        <w:div w:id="1206985421">
          <w:marLeft w:val="0"/>
          <w:marRight w:val="0"/>
          <w:marTop w:val="0"/>
          <w:marBottom w:val="0"/>
          <w:divBdr>
            <w:top w:val="none" w:sz="0" w:space="0" w:color="auto"/>
            <w:left w:val="none" w:sz="0" w:space="0" w:color="auto"/>
            <w:bottom w:val="none" w:sz="0" w:space="0" w:color="auto"/>
            <w:right w:val="none" w:sz="0" w:space="0" w:color="auto"/>
          </w:divBdr>
        </w:div>
        <w:div w:id="1234000649">
          <w:marLeft w:val="0"/>
          <w:marRight w:val="0"/>
          <w:marTop w:val="0"/>
          <w:marBottom w:val="0"/>
          <w:divBdr>
            <w:top w:val="none" w:sz="0" w:space="0" w:color="auto"/>
            <w:left w:val="none" w:sz="0" w:space="0" w:color="auto"/>
            <w:bottom w:val="none" w:sz="0" w:space="0" w:color="auto"/>
            <w:right w:val="none" w:sz="0" w:space="0" w:color="auto"/>
          </w:divBdr>
        </w:div>
        <w:div w:id="1288975582">
          <w:marLeft w:val="0"/>
          <w:marRight w:val="0"/>
          <w:marTop w:val="0"/>
          <w:marBottom w:val="0"/>
          <w:divBdr>
            <w:top w:val="none" w:sz="0" w:space="0" w:color="auto"/>
            <w:left w:val="none" w:sz="0" w:space="0" w:color="auto"/>
            <w:bottom w:val="none" w:sz="0" w:space="0" w:color="auto"/>
            <w:right w:val="none" w:sz="0" w:space="0" w:color="auto"/>
          </w:divBdr>
        </w:div>
        <w:div w:id="1297680918">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
        <w:div w:id="1335374073">
          <w:marLeft w:val="0"/>
          <w:marRight w:val="0"/>
          <w:marTop w:val="0"/>
          <w:marBottom w:val="0"/>
          <w:divBdr>
            <w:top w:val="none" w:sz="0" w:space="0" w:color="auto"/>
            <w:left w:val="none" w:sz="0" w:space="0" w:color="auto"/>
            <w:bottom w:val="none" w:sz="0" w:space="0" w:color="auto"/>
            <w:right w:val="none" w:sz="0" w:space="0" w:color="auto"/>
          </w:divBdr>
        </w:div>
        <w:div w:id="1337030979">
          <w:marLeft w:val="0"/>
          <w:marRight w:val="0"/>
          <w:marTop w:val="0"/>
          <w:marBottom w:val="0"/>
          <w:divBdr>
            <w:top w:val="none" w:sz="0" w:space="0" w:color="auto"/>
            <w:left w:val="none" w:sz="0" w:space="0" w:color="auto"/>
            <w:bottom w:val="none" w:sz="0" w:space="0" w:color="auto"/>
            <w:right w:val="none" w:sz="0" w:space="0" w:color="auto"/>
          </w:divBdr>
        </w:div>
        <w:div w:id="1359089771">
          <w:marLeft w:val="0"/>
          <w:marRight w:val="0"/>
          <w:marTop w:val="0"/>
          <w:marBottom w:val="0"/>
          <w:divBdr>
            <w:top w:val="none" w:sz="0" w:space="0" w:color="auto"/>
            <w:left w:val="none" w:sz="0" w:space="0" w:color="auto"/>
            <w:bottom w:val="none" w:sz="0" w:space="0" w:color="auto"/>
            <w:right w:val="none" w:sz="0" w:space="0" w:color="auto"/>
          </w:divBdr>
        </w:div>
        <w:div w:id="1380396937">
          <w:marLeft w:val="0"/>
          <w:marRight w:val="0"/>
          <w:marTop w:val="0"/>
          <w:marBottom w:val="0"/>
          <w:divBdr>
            <w:top w:val="none" w:sz="0" w:space="0" w:color="auto"/>
            <w:left w:val="none" w:sz="0" w:space="0" w:color="auto"/>
            <w:bottom w:val="none" w:sz="0" w:space="0" w:color="auto"/>
            <w:right w:val="none" w:sz="0" w:space="0" w:color="auto"/>
          </w:divBdr>
        </w:div>
        <w:div w:id="1424032667">
          <w:marLeft w:val="0"/>
          <w:marRight w:val="0"/>
          <w:marTop w:val="0"/>
          <w:marBottom w:val="0"/>
          <w:divBdr>
            <w:top w:val="none" w:sz="0" w:space="0" w:color="auto"/>
            <w:left w:val="none" w:sz="0" w:space="0" w:color="auto"/>
            <w:bottom w:val="none" w:sz="0" w:space="0" w:color="auto"/>
            <w:right w:val="none" w:sz="0" w:space="0" w:color="auto"/>
          </w:divBdr>
        </w:div>
        <w:div w:id="1443111971">
          <w:marLeft w:val="0"/>
          <w:marRight w:val="0"/>
          <w:marTop w:val="0"/>
          <w:marBottom w:val="0"/>
          <w:divBdr>
            <w:top w:val="none" w:sz="0" w:space="0" w:color="auto"/>
            <w:left w:val="none" w:sz="0" w:space="0" w:color="auto"/>
            <w:bottom w:val="none" w:sz="0" w:space="0" w:color="auto"/>
            <w:right w:val="none" w:sz="0" w:space="0" w:color="auto"/>
          </w:divBdr>
        </w:div>
        <w:div w:id="1446465311">
          <w:marLeft w:val="0"/>
          <w:marRight w:val="0"/>
          <w:marTop w:val="0"/>
          <w:marBottom w:val="0"/>
          <w:divBdr>
            <w:top w:val="none" w:sz="0" w:space="0" w:color="auto"/>
            <w:left w:val="none" w:sz="0" w:space="0" w:color="auto"/>
            <w:bottom w:val="none" w:sz="0" w:space="0" w:color="auto"/>
            <w:right w:val="none" w:sz="0" w:space="0" w:color="auto"/>
          </w:divBdr>
        </w:div>
        <w:div w:id="1447121373">
          <w:marLeft w:val="0"/>
          <w:marRight w:val="0"/>
          <w:marTop w:val="0"/>
          <w:marBottom w:val="0"/>
          <w:divBdr>
            <w:top w:val="none" w:sz="0" w:space="0" w:color="auto"/>
            <w:left w:val="none" w:sz="0" w:space="0" w:color="auto"/>
            <w:bottom w:val="none" w:sz="0" w:space="0" w:color="auto"/>
            <w:right w:val="none" w:sz="0" w:space="0" w:color="auto"/>
          </w:divBdr>
        </w:div>
        <w:div w:id="1509250075">
          <w:marLeft w:val="0"/>
          <w:marRight w:val="0"/>
          <w:marTop w:val="0"/>
          <w:marBottom w:val="0"/>
          <w:divBdr>
            <w:top w:val="none" w:sz="0" w:space="0" w:color="auto"/>
            <w:left w:val="none" w:sz="0" w:space="0" w:color="auto"/>
            <w:bottom w:val="none" w:sz="0" w:space="0" w:color="auto"/>
            <w:right w:val="none" w:sz="0" w:space="0" w:color="auto"/>
          </w:divBdr>
        </w:div>
        <w:div w:id="1531606336">
          <w:marLeft w:val="0"/>
          <w:marRight w:val="0"/>
          <w:marTop w:val="0"/>
          <w:marBottom w:val="0"/>
          <w:divBdr>
            <w:top w:val="none" w:sz="0" w:space="0" w:color="auto"/>
            <w:left w:val="none" w:sz="0" w:space="0" w:color="auto"/>
            <w:bottom w:val="none" w:sz="0" w:space="0" w:color="auto"/>
            <w:right w:val="none" w:sz="0" w:space="0" w:color="auto"/>
          </w:divBdr>
        </w:div>
        <w:div w:id="1544906977">
          <w:marLeft w:val="0"/>
          <w:marRight w:val="0"/>
          <w:marTop w:val="0"/>
          <w:marBottom w:val="0"/>
          <w:divBdr>
            <w:top w:val="none" w:sz="0" w:space="0" w:color="auto"/>
            <w:left w:val="none" w:sz="0" w:space="0" w:color="auto"/>
            <w:bottom w:val="none" w:sz="0" w:space="0" w:color="auto"/>
            <w:right w:val="none" w:sz="0" w:space="0" w:color="auto"/>
          </w:divBdr>
        </w:div>
        <w:div w:id="1550723882">
          <w:marLeft w:val="0"/>
          <w:marRight w:val="0"/>
          <w:marTop w:val="0"/>
          <w:marBottom w:val="0"/>
          <w:divBdr>
            <w:top w:val="none" w:sz="0" w:space="0" w:color="auto"/>
            <w:left w:val="none" w:sz="0" w:space="0" w:color="auto"/>
            <w:bottom w:val="none" w:sz="0" w:space="0" w:color="auto"/>
            <w:right w:val="none" w:sz="0" w:space="0" w:color="auto"/>
          </w:divBdr>
        </w:div>
        <w:div w:id="1551570618">
          <w:marLeft w:val="0"/>
          <w:marRight w:val="0"/>
          <w:marTop w:val="0"/>
          <w:marBottom w:val="0"/>
          <w:divBdr>
            <w:top w:val="none" w:sz="0" w:space="0" w:color="auto"/>
            <w:left w:val="none" w:sz="0" w:space="0" w:color="auto"/>
            <w:bottom w:val="none" w:sz="0" w:space="0" w:color="auto"/>
            <w:right w:val="none" w:sz="0" w:space="0" w:color="auto"/>
          </w:divBdr>
        </w:div>
        <w:div w:id="1554273470">
          <w:marLeft w:val="0"/>
          <w:marRight w:val="0"/>
          <w:marTop w:val="0"/>
          <w:marBottom w:val="0"/>
          <w:divBdr>
            <w:top w:val="none" w:sz="0" w:space="0" w:color="auto"/>
            <w:left w:val="none" w:sz="0" w:space="0" w:color="auto"/>
            <w:bottom w:val="none" w:sz="0" w:space="0" w:color="auto"/>
            <w:right w:val="none" w:sz="0" w:space="0" w:color="auto"/>
          </w:divBdr>
        </w:div>
        <w:div w:id="1555849780">
          <w:marLeft w:val="0"/>
          <w:marRight w:val="0"/>
          <w:marTop w:val="0"/>
          <w:marBottom w:val="0"/>
          <w:divBdr>
            <w:top w:val="none" w:sz="0" w:space="0" w:color="auto"/>
            <w:left w:val="none" w:sz="0" w:space="0" w:color="auto"/>
            <w:bottom w:val="none" w:sz="0" w:space="0" w:color="auto"/>
            <w:right w:val="none" w:sz="0" w:space="0" w:color="auto"/>
          </w:divBdr>
        </w:div>
        <w:div w:id="1561019952">
          <w:marLeft w:val="0"/>
          <w:marRight w:val="0"/>
          <w:marTop w:val="0"/>
          <w:marBottom w:val="0"/>
          <w:divBdr>
            <w:top w:val="none" w:sz="0" w:space="0" w:color="auto"/>
            <w:left w:val="none" w:sz="0" w:space="0" w:color="auto"/>
            <w:bottom w:val="none" w:sz="0" w:space="0" w:color="auto"/>
            <w:right w:val="none" w:sz="0" w:space="0" w:color="auto"/>
          </w:divBdr>
        </w:div>
        <w:div w:id="1573151399">
          <w:marLeft w:val="0"/>
          <w:marRight w:val="0"/>
          <w:marTop w:val="0"/>
          <w:marBottom w:val="0"/>
          <w:divBdr>
            <w:top w:val="none" w:sz="0" w:space="0" w:color="auto"/>
            <w:left w:val="none" w:sz="0" w:space="0" w:color="auto"/>
            <w:bottom w:val="none" w:sz="0" w:space="0" w:color="auto"/>
            <w:right w:val="none" w:sz="0" w:space="0" w:color="auto"/>
          </w:divBdr>
        </w:div>
        <w:div w:id="1576278458">
          <w:marLeft w:val="0"/>
          <w:marRight w:val="0"/>
          <w:marTop w:val="0"/>
          <w:marBottom w:val="0"/>
          <w:divBdr>
            <w:top w:val="none" w:sz="0" w:space="0" w:color="auto"/>
            <w:left w:val="none" w:sz="0" w:space="0" w:color="auto"/>
            <w:bottom w:val="none" w:sz="0" w:space="0" w:color="auto"/>
            <w:right w:val="none" w:sz="0" w:space="0" w:color="auto"/>
          </w:divBdr>
        </w:div>
        <w:div w:id="1584484471">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19068784">
          <w:marLeft w:val="0"/>
          <w:marRight w:val="0"/>
          <w:marTop w:val="0"/>
          <w:marBottom w:val="0"/>
          <w:divBdr>
            <w:top w:val="none" w:sz="0" w:space="0" w:color="auto"/>
            <w:left w:val="none" w:sz="0" w:space="0" w:color="auto"/>
            <w:bottom w:val="none" w:sz="0" w:space="0" w:color="auto"/>
            <w:right w:val="none" w:sz="0" w:space="0" w:color="auto"/>
          </w:divBdr>
        </w:div>
        <w:div w:id="1664044237">
          <w:marLeft w:val="0"/>
          <w:marRight w:val="0"/>
          <w:marTop w:val="0"/>
          <w:marBottom w:val="0"/>
          <w:divBdr>
            <w:top w:val="none" w:sz="0" w:space="0" w:color="auto"/>
            <w:left w:val="none" w:sz="0" w:space="0" w:color="auto"/>
            <w:bottom w:val="none" w:sz="0" w:space="0" w:color="auto"/>
            <w:right w:val="none" w:sz="0" w:space="0" w:color="auto"/>
          </w:divBdr>
        </w:div>
        <w:div w:id="1672567737">
          <w:marLeft w:val="0"/>
          <w:marRight w:val="0"/>
          <w:marTop w:val="0"/>
          <w:marBottom w:val="0"/>
          <w:divBdr>
            <w:top w:val="none" w:sz="0" w:space="0" w:color="auto"/>
            <w:left w:val="none" w:sz="0" w:space="0" w:color="auto"/>
            <w:bottom w:val="none" w:sz="0" w:space="0" w:color="auto"/>
            <w:right w:val="none" w:sz="0" w:space="0" w:color="auto"/>
          </w:divBdr>
        </w:div>
        <w:div w:id="1713916006">
          <w:marLeft w:val="0"/>
          <w:marRight w:val="0"/>
          <w:marTop w:val="0"/>
          <w:marBottom w:val="0"/>
          <w:divBdr>
            <w:top w:val="none" w:sz="0" w:space="0" w:color="auto"/>
            <w:left w:val="none" w:sz="0" w:space="0" w:color="auto"/>
            <w:bottom w:val="none" w:sz="0" w:space="0" w:color="auto"/>
            <w:right w:val="none" w:sz="0" w:space="0" w:color="auto"/>
          </w:divBdr>
        </w:div>
        <w:div w:id="1719166343">
          <w:marLeft w:val="0"/>
          <w:marRight w:val="0"/>
          <w:marTop w:val="0"/>
          <w:marBottom w:val="0"/>
          <w:divBdr>
            <w:top w:val="none" w:sz="0" w:space="0" w:color="auto"/>
            <w:left w:val="none" w:sz="0" w:space="0" w:color="auto"/>
            <w:bottom w:val="none" w:sz="0" w:space="0" w:color="auto"/>
            <w:right w:val="none" w:sz="0" w:space="0" w:color="auto"/>
          </w:divBdr>
        </w:div>
        <w:div w:id="1726559348">
          <w:marLeft w:val="0"/>
          <w:marRight w:val="0"/>
          <w:marTop w:val="0"/>
          <w:marBottom w:val="0"/>
          <w:divBdr>
            <w:top w:val="none" w:sz="0" w:space="0" w:color="auto"/>
            <w:left w:val="none" w:sz="0" w:space="0" w:color="auto"/>
            <w:bottom w:val="none" w:sz="0" w:space="0" w:color="auto"/>
            <w:right w:val="none" w:sz="0" w:space="0" w:color="auto"/>
          </w:divBdr>
        </w:div>
        <w:div w:id="1777091530">
          <w:marLeft w:val="0"/>
          <w:marRight w:val="0"/>
          <w:marTop w:val="0"/>
          <w:marBottom w:val="0"/>
          <w:divBdr>
            <w:top w:val="none" w:sz="0" w:space="0" w:color="auto"/>
            <w:left w:val="none" w:sz="0" w:space="0" w:color="auto"/>
            <w:bottom w:val="none" w:sz="0" w:space="0" w:color="auto"/>
            <w:right w:val="none" w:sz="0" w:space="0" w:color="auto"/>
          </w:divBdr>
        </w:div>
        <w:div w:id="1786074067">
          <w:marLeft w:val="0"/>
          <w:marRight w:val="0"/>
          <w:marTop w:val="0"/>
          <w:marBottom w:val="0"/>
          <w:divBdr>
            <w:top w:val="none" w:sz="0" w:space="0" w:color="auto"/>
            <w:left w:val="none" w:sz="0" w:space="0" w:color="auto"/>
            <w:bottom w:val="none" w:sz="0" w:space="0" w:color="auto"/>
            <w:right w:val="none" w:sz="0" w:space="0" w:color="auto"/>
          </w:divBdr>
        </w:div>
        <w:div w:id="1808274814">
          <w:marLeft w:val="0"/>
          <w:marRight w:val="0"/>
          <w:marTop w:val="0"/>
          <w:marBottom w:val="0"/>
          <w:divBdr>
            <w:top w:val="none" w:sz="0" w:space="0" w:color="auto"/>
            <w:left w:val="none" w:sz="0" w:space="0" w:color="auto"/>
            <w:bottom w:val="none" w:sz="0" w:space="0" w:color="auto"/>
            <w:right w:val="none" w:sz="0" w:space="0" w:color="auto"/>
          </w:divBdr>
        </w:div>
        <w:div w:id="1810899971">
          <w:marLeft w:val="0"/>
          <w:marRight w:val="0"/>
          <w:marTop w:val="0"/>
          <w:marBottom w:val="0"/>
          <w:divBdr>
            <w:top w:val="none" w:sz="0" w:space="0" w:color="auto"/>
            <w:left w:val="none" w:sz="0" w:space="0" w:color="auto"/>
            <w:bottom w:val="none" w:sz="0" w:space="0" w:color="auto"/>
            <w:right w:val="none" w:sz="0" w:space="0" w:color="auto"/>
          </w:divBdr>
        </w:div>
        <w:div w:id="1811749688">
          <w:marLeft w:val="0"/>
          <w:marRight w:val="0"/>
          <w:marTop w:val="0"/>
          <w:marBottom w:val="0"/>
          <w:divBdr>
            <w:top w:val="none" w:sz="0" w:space="0" w:color="auto"/>
            <w:left w:val="none" w:sz="0" w:space="0" w:color="auto"/>
            <w:bottom w:val="none" w:sz="0" w:space="0" w:color="auto"/>
            <w:right w:val="none" w:sz="0" w:space="0" w:color="auto"/>
          </w:divBdr>
        </w:div>
        <w:div w:id="1812670436">
          <w:marLeft w:val="0"/>
          <w:marRight w:val="0"/>
          <w:marTop w:val="0"/>
          <w:marBottom w:val="0"/>
          <w:divBdr>
            <w:top w:val="none" w:sz="0" w:space="0" w:color="auto"/>
            <w:left w:val="none" w:sz="0" w:space="0" w:color="auto"/>
            <w:bottom w:val="none" w:sz="0" w:space="0" w:color="auto"/>
            <w:right w:val="none" w:sz="0" w:space="0" w:color="auto"/>
          </w:divBdr>
        </w:div>
        <w:div w:id="1851523598">
          <w:marLeft w:val="0"/>
          <w:marRight w:val="0"/>
          <w:marTop w:val="0"/>
          <w:marBottom w:val="0"/>
          <w:divBdr>
            <w:top w:val="none" w:sz="0" w:space="0" w:color="auto"/>
            <w:left w:val="none" w:sz="0" w:space="0" w:color="auto"/>
            <w:bottom w:val="none" w:sz="0" w:space="0" w:color="auto"/>
            <w:right w:val="none" w:sz="0" w:space="0" w:color="auto"/>
          </w:divBdr>
        </w:div>
        <w:div w:id="1867329945">
          <w:marLeft w:val="0"/>
          <w:marRight w:val="0"/>
          <w:marTop w:val="0"/>
          <w:marBottom w:val="0"/>
          <w:divBdr>
            <w:top w:val="none" w:sz="0" w:space="0" w:color="auto"/>
            <w:left w:val="none" w:sz="0" w:space="0" w:color="auto"/>
            <w:bottom w:val="none" w:sz="0" w:space="0" w:color="auto"/>
            <w:right w:val="none" w:sz="0" w:space="0" w:color="auto"/>
          </w:divBdr>
        </w:div>
        <w:div w:id="1874616106">
          <w:marLeft w:val="0"/>
          <w:marRight w:val="0"/>
          <w:marTop w:val="0"/>
          <w:marBottom w:val="0"/>
          <w:divBdr>
            <w:top w:val="none" w:sz="0" w:space="0" w:color="auto"/>
            <w:left w:val="none" w:sz="0" w:space="0" w:color="auto"/>
            <w:bottom w:val="none" w:sz="0" w:space="0" w:color="auto"/>
            <w:right w:val="none" w:sz="0" w:space="0" w:color="auto"/>
          </w:divBdr>
        </w:div>
        <w:div w:id="1881431186">
          <w:marLeft w:val="0"/>
          <w:marRight w:val="0"/>
          <w:marTop w:val="0"/>
          <w:marBottom w:val="0"/>
          <w:divBdr>
            <w:top w:val="none" w:sz="0" w:space="0" w:color="auto"/>
            <w:left w:val="none" w:sz="0" w:space="0" w:color="auto"/>
            <w:bottom w:val="none" w:sz="0" w:space="0" w:color="auto"/>
            <w:right w:val="none" w:sz="0" w:space="0" w:color="auto"/>
          </w:divBdr>
        </w:div>
        <w:div w:id="1893760906">
          <w:marLeft w:val="0"/>
          <w:marRight w:val="0"/>
          <w:marTop w:val="0"/>
          <w:marBottom w:val="0"/>
          <w:divBdr>
            <w:top w:val="none" w:sz="0" w:space="0" w:color="auto"/>
            <w:left w:val="none" w:sz="0" w:space="0" w:color="auto"/>
            <w:bottom w:val="none" w:sz="0" w:space="0" w:color="auto"/>
            <w:right w:val="none" w:sz="0" w:space="0" w:color="auto"/>
          </w:divBdr>
        </w:div>
        <w:div w:id="1899441455">
          <w:marLeft w:val="0"/>
          <w:marRight w:val="0"/>
          <w:marTop w:val="0"/>
          <w:marBottom w:val="0"/>
          <w:divBdr>
            <w:top w:val="none" w:sz="0" w:space="0" w:color="auto"/>
            <w:left w:val="none" w:sz="0" w:space="0" w:color="auto"/>
            <w:bottom w:val="none" w:sz="0" w:space="0" w:color="auto"/>
            <w:right w:val="none" w:sz="0" w:space="0" w:color="auto"/>
          </w:divBdr>
        </w:div>
        <w:div w:id="1948852038">
          <w:marLeft w:val="0"/>
          <w:marRight w:val="0"/>
          <w:marTop w:val="0"/>
          <w:marBottom w:val="0"/>
          <w:divBdr>
            <w:top w:val="none" w:sz="0" w:space="0" w:color="auto"/>
            <w:left w:val="none" w:sz="0" w:space="0" w:color="auto"/>
            <w:bottom w:val="none" w:sz="0" w:space="0" w:color="auto"/>
            <w:right w:val="none" w:sz="0" w:space="0" w:color="auto"/>
          </w:divBdr>
        </w:div>
        <w:div w:id="1960842173">
          <w:marLeft w:val="0"/>
          <w:marRight w:val="0"/>
          <w:marTop w:val="0"/>
          <w:marBottom w:val="0"/>
          <w:divBdr>
            <w:top w:val="none" w:sz="0" w:space="0" w:color="auto"/>
            <w:left w:val="none" w:sz="0" w:space="0" w:color="auto"/>
            <w:bottom w:val="none" w:sz="0" w:space="0" w:color="auto"/>
            <w:right w:val="none" w:sz="0" w:space="0" w:color="auto"/>
          </w:divBdr>
        </w:div>
        <w:div w:id="1979802655">
          <w:marLeft w:val="0"/>
          <w:marRight w:val="0"/>
          <w:marTop w:val="0"/>
          <w:marBottom w:val="0"/>
          <w:divBdr>
            <w:top w:val="none" w:sz="0" w:space="0" w:color="auto"/>
            <w:left w:val="none" w:sz="0" w:space="0" w:color="auto"/>
            <w:bottom w:val="none" w:sz="0" w:space="0" w:color="auto"/>
            <w:right w:val="none" w:sz="0" w:space="0" w:color="auto"/>
          </w:divBdr>
        </w:div>
        <w:div w:id="1997100980">
          <w:marLeft w:val="0"/>
          <w:marRight w:val="0"/>
          <w:marTop w:val="0"/>
          <w:marBottom w:val="0"/>
          <w:divBdr>
            <w:top w:val="none" w:sz="0" w:space="0" w:color="auto"/>
            <w:left w:val="none" w:sz="0" w:space="0" w:color="auto"/>
            <w:bottom w:val="none" w:sz="0" w:space="0" w:color="auto"/>
            <w:right w:val="none" w:sz="0" w:space="0" w:color="auto"/>
          </w:divBdr>
        </w:div>
        <w:div w:id="1998218656">
          <w:marLeft w:val="0"/>
          <w:marRight w:val="0"/>
          <w:marTop w:val="0"/>
          <w:marBottom w:val="0"/>
          <w:divBdr>
            <w:top w:val="none" w:sz="0" w:space="0" w:color="auto"/>
            <w:left w:val="none" w:sz="0" w:space="0" w:color="auto"/>
            <w:bottom w:val="none" w:sz="0" w:space="0" w:color="auto"/>
            <w:right w:val="none" w:sz="0" w:space="0" w:color="auto"/>
          </w:divBdr>
        </w:div>
        <w:div w:id="2006786716">
          <w:marLeft w:val="0"/>
          <w:marRight w:val="0"/>
          <w:marTop w:val="0"/>
          <w:marBottom w:val="0"/>
          <w:divBdr>
            <w:top w:val="none" w:sz="0" w:space="0" w:color="auto"/>
            <w:left w:val="none" w:sz="0" w:space="0" w:color="auto"/>
            <w:bottom w:val="none" w:sz="0" w:space="0" w:color="auto"/>
            <w:right w:val="none" w:sz="0" w:space="0" w:color="auto"/>
          </w:divBdr>
        </w:div>
        <w:div w:id="2077895512">
          <w:marLeft w:val="0"/>
          <w:marRight w:val="0"/>
          <w:marTop w:val="0"/>
          <w:marBottom w:val="0"/>
          <w:divBdr>
            <w:top w:val="none" w:sz="0" w:space="0" w:color="auto"/>
            <w:left w:val="none" w:sz="0" w:space="0" w:color="auto"/>
            <w:bottom w:val="none" w:sz="0" w:space="0" w:color="auto"/>
            <w:right w:val="none" w:sz="0" w:space="0" w:color="auto"/>
          </w:divBdr>
        </w:div>
        <w:div w:id="2090036424">
          <w:marLeft w:val="0"/>
          <w:marRight w:val="0"/>
          <w:marTop w:val="0"/>
          <w:marBottom w:val="0"/>
          <w:divBdr>
            <w:top w:val="none" w:sz="0" w:space="0" w:color="auto"/>
            <w:left w:val="none" w:sz="0" w:space="0" w:color="auto"/>
            <w:bottom w:val="none" w:sz="0" w:space="0" w:color="auto"/>
            <w:right w:val="none" w:sz="0" w:space="0" w:color="auto"/>
          </w:divBdr>
        </w:div>
        <w:div w:id="2120290887">
          <w:marLeft w:val="0"/>
          <w:marRight w:val="0"/>
          <w:marTop w:val="0"/>
          <w:marBottom w:val="0"/>
          <w:divBdr>
            <w:top w:val="none" w:sz="0" w:space="0" w:color="auto"/>
            <w:left w:val="none" w:sz="0" w:space="0" w:color="auto"/>
            <w:bottom w:val="none" w:sz="0" w:space="0" w:color="auto"/>
            <w:right w:val="none" w:sz="0" w:space="0" w:color="auto"/>
          </w:divBdr>
        </w:div>
        <w:div w:id="2120445634">
          <w:marLeft w:val="0"/>
          <w:marRight w:val="0"/>
          <w:marTop w:val="0"/>
          <w:marBottom w:val="0"/>
          <w:divBdr>
            <w:top w:val="none" w:sz="0" w:space="0" w:color="auto"/>
            <w:left w:val="none" w:sz="0" w:space="0" w:color="auto"/>
            <w:bottom w:val="none" w:sz="0" w:space="0" w:color="auto"/>
            <w:right w:val="none" w:sz="0" w:space="0" w:color="auto"/>
          </w:divBdr>
        </w:div>
        <w:div w:id="2121607540">
          <w:marLeft w:val="0"/>
          <w:marRight w:val="0"/>
          <w:marTop w:val="0"/>
          <w:marBottom w:val="0"/>
          <w:divBdr>
            <w:top w:val="none" w:sz="0" w:space="0" w:color="auto"/>
            <w:left w:val="none" w:sz="0" w:space="0" w:color="auto"/>
            <w:bottom w:val="none" w:sz="0" w:space="0" w:color="auto"/>
            <w:right w:val="none" w:sz="0" w:space="0" w:color="auto"/>
          </w:divBdr>
        </w:div>
      </w:divsChild>
    </w:div>
    <w:div w:id="1165317131">
      <w:bodyDiv w:val="1"/>
      <w:marLeft w:val="0"/>
      <w:marRight w:val="0"/>
      <w:marTop w:val="0"/>
      <w:marBottom w:val="0"/>
      <w:divBdr>
        <w:top w:val="none" w:sz="0" w:space="0" w:color="auto"/>
        <w:left w:val="none" w:sz="0" w:space="0" w:color="auto"/>
        <w:bottom w:val="none" w:sz="0" w:space="0" w:color="auto"/>
        <w:right w:val="none" w:sz="0" w:space="0" w:color="auto"/>
      </w:divBdr>
    </w:div>
    <w:div w:id="1166937456">
      <w:bodyDiv w:val="1"/>
      <w:marLeft w:val="0"/>
      <w:marRight w:val="0"/>
      <w:marTop w:val="0"/>
      <w:marBottom w:val="0"/>
      <w:divBdr>
        <w:top w:val="none" w:sz="0" w:space="0" w:color="auto"/>
        <w:left w:val="none" w:sz="0" w:space="0" w:color="auto"/>
        <w:bottom w:val="none" w:sz="0" w:space="0" w:color="auto"/>
        <w:right w:val="none" w:sz="0" w:space="0" w:color="auto"/>
      </w:divBdr>
    </w:div>
    <w:div w:id="1221554894">
      <w:bodyDiv w:val="1"/>
      <w:marLeft w:val="0"/>
      <w:marRight w:val="0"/>
      <w:marTop w:val="0"/>
      <w:marBottom w:val="0"/>
      <w:divBdr>
        <w:top w:val="none" w:sz="0" w:space="0" w:color="auto"/>
        <w:left w:val="none" w:sz="0" w:space="0" w:color="auto"/>
        <w:bottom w:val="none" w:sz="0" w:space="0" w:color="auto"/>
        <w:right w:val="none" w:sz="0" w:space="0" w:color="auto"/>
      </w:divBdr>
    </w:div>
    <w:div w:id="21089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1E1D-5F1C-4AF4-B39D-25A97A9E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16784</Words>
  <Characters>9568</Characters>
  <Application>Microsoft Office Word</Application>
  <DocSecurity>0</DocSecurity>
  <Lines>79</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sveikatos mokslų universiteto veterinarijos akademijos</vt:lpstr>
      <vt:lpstr>Lietuvos sveikatos mokslų universiteto veterinarijos akademijos</vt:lpstr>
    </vt:vector>
  </TitlesOfParts>
  <Company>Microsoft</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sveikatos mokslų universiteto veterinarijos akademijos</dc:title>
  <dc:subject/>
  <dc:creator>Rasa Adomkienė</dc:creator>
  <cp:keywords/>
  <dc:description/>
  <cp:lastModifiedBy>Rasa Adomkienė</cp:lastModifiedBy>
  <cp:revision>139</cp:revision>
  <cp:lastPrinted>2024-11-04T12:04:00Z</cp:lastPrinted>
  <dcterms:created xsi:type="dcterms:W3CDTF">2024-11-06T05:02:00Z</dcterms:created>
  <dcterms:modified xsi:type="dcterms:W3CDTF">2025-03-21T06:21:00Z</dcterms:modified>
</cp:coreProperties>
</file>