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C9FEC" w14:textId="77777777" w:rsidR="006A2432" w:rsidRPr="006B5E74" w:rsidRDefault="006A2432" w:rsidP="006A2432">
      <w:pPr>
        <w:pStyle w:val="Header"/>
        <w:tabs>
          <w:tab w:val="clear" w:pos="4153"/>
          <w:tab w:val="num" w:pos="1320"/>
          <w:tab w:val="left" w:pos="4140"/>
        </w:tabs>
        <w:ind w:firstLine="0"/>
        <w:jc w:val="right"/>
        <w:rPr>
          <w:rFonts w:cs="Times New Roman"/>
          <w:i/>
          <w:iCs/>
          <w:sz w:val="12"/>
          <w:szCs w:val="12"/>
        </w:rPr>
      </w:pPr>
      <w:bookmarkStart w:id="0" w:name="_GoBack"/>
      <w:bookmarkEnd w:id="0"/>
      <w:r w:rsidRPr="006B5E74">
        <w:rPr>
          <w:rFonts w:cs="Times New Roman"/>
          <w:i/>
          <w:iCs/>
          <w:sz w:val="12"/>
          <w:szCs w:val="12"/>
        </w:rPr>
        <w:t>Patvirtinta:</w:t>
      </w:r>
    </w:p>
    <w:p w14:paraId="4CCFEDAF" w14:textId="77777777" w:rsidR="006A2432" w:rsidRPr="006B5E74" w:rsidRDefault="006A2432" w:rsidP="006A2432">
      <w:pPr>
        <w:pStyle w:val="Header"/>
        <w:tabs>
          <w:tab w:val="num" w:pos="1320"/>
        </w:tabs>
        <w:ind w:firstLine="0"/>
        <w:jc w:val="right"/>
        <w:rPr>
          <w:rFonts w:cs="Times New Roman"/>
          <w:sz w:val="12"/>
          <w:szCs w:val="12"/>
        </w:rPr>
      </w:pPr>
      <w:r w:rsidRPr="006B5E74">
        <w:rPr>
          <w:rFonts w:cs="Times New Roman"/>
          <w:sz w:val="12"/>
          <w:szCs w:val="12"/>
        </w:rPr>
        <w:t>LSMU VA Veterinarijos fakulteto tarybos</w:t>
      </w:r>
    </w:p>
    <w:p w14:paraId="5FDE4151" w14:textId="77777777" w:rsidR="006A2432" w:rsidRPr="006B5E74" w:rsidRDefault="006A2432" w:rsidP="006A2432">
      <w:pPr>
        <w:pStyle w:val="Header"/>
        <w:tabs>
          <w:tab w:val="num" w:pos="1320"/>
        </w:tabs>
        <w:ind w:firstLine="0"/>
        <w:jc w:val="right"/>
        <w:rPr>
          <w:rFonts w:cs="Times New Roman"/>
          <w:sz w:val="12"/>
          <w:szCs w:val="12"/>
        </w:rPr>
      </w:pPr>
      <w:r w:rsidRPr="006B5E74">
        <w:rPr>
          <w:rFonts w:cs="Times New Roman"/>
          <w:sz w:val="12"/>
          <w:szCs w:val="12"/>
        </w:rPr>
        <w:t xml:space="preserve">posėdyje 2017-04-28, Prot. Nr. 17. </w:t>
      </w:r>
    </w:p>
    <w:p w14:paraId="6C7CAC18" w14:textId="77777777" w:rsidR="006A2432" w:rsidRPr="006B5E74" w:rsidRDefault="006A2432" w:rsidP="006A2432">
      <w:pPr>
        <w:pStyle w:val="Header"/>
        <w:tabs>
          <w:tab w:val="num" w:pos="1320"/>
        </w:tabs>
        <w:ind w:firstLine="0"/>
        <w:jc w:val="right"/>
        <w:rPr>
          <w:rFonts w:cs="Times New Roman"/>
          <w:i/>
          <w:iCs/>
          <w:sz w:val="12"/>
          <w:szCs w:val="12"/>
        </w:rPr>
      </w:pPr>
      <w:r w:rsidRPr="006B5E74">
        <w:rPr>
          <w:rFonts w:cs="Times New Roman"/>
          <w:i/>
          <w:iCs/>
          <w:sz w:val="12"/>
          <w:szCs w:val="12"/>
        </w:rPr>
        <w:t>Papildyta:</w:t>
      </w:r>
    </w:p>
    <w:p w14:paraId="05E31599" w14:textId="77777777" w:rsidR="006A2432" w:rsidRPr="006B5E74" w:rsidRDefault="006A2432" w:rsidP="006A2432">
      <w:pPr>
        <w:pStyle w:val="Header"/>
        <w:tabs>
          <w:tab w:val="num" w:pos="1320"/>
        </w:tabs>
        <w:ind w:firstLine="0"/>
        <w:jc w:val="right"/>
        <w:rPr>
          <w:rFonts w:cs="Times New Roman"/>
          <w:sz w:val="12"/>
          <w:szCs w:val="12"/>
        </w:rPr>
      </w:pPr>
      <w:r w:rsidRPr="006B5E74">
        <w:rPr>
          <w:rFonts w:cs="Times New Roman"/>
          <w:sz w:val="12"/>
          <w:szCs w:val="12"/>
        </w:rPr>
        <w:t>LSMU VA Veterinarijos fakulteto tarybos</w:t>
      </w:r>
    </w:p>
    <w:p w14:paraId="5A341B7C" w14:textId="0B1D6B15" w:rsidR="006A2432" w:rsidRPr="006B5E74" w:rsidRDefault="04EA92FB" w:rsidP="00005D16">
      <w:pPr>
        <w:autoSpaceDE w:val="0"/>
        <w:autoSpaceDN w:val="0"/>
        <w:adjustRightInd w:val="0"/>
        <w:ind w:firstLine="284"/>
        <w:jc w:val="right"/>
        <w:rPr>
          <w:rFonts w:cs="Times New Roman"/>
          <w:color w:val="000000"/>
          <w:sz w:val="12"/>
          <w:szCs w:val="12"/>
          <w:shd w:val="clear" w:color="auto" w:fill="FFFFFF"/>
        </w:rPr>
      </w:pPr>
      <w:r w:rsidRPr="006B5E74">
        <w:rPr>
          <w:rFonts w:cs="Times New Roman"/>
          <w:sz w:val="12"/>
          <w:szCs w:val="12"/>
        </w:rPr>
        <w:t>posėdyje 202</w:t>
      </w:r>
      <w:r w:rsidR="00971F45" w:rsidRPr="006B5E74">
        <w:rPr>
          <w:rFonts w:cs="Times New Roman"/>
          <w:sz w:val="12"/>
          <w:szCs w:val="12"/>
        </w:rPr>
        <w:t>5</w:t>
      </w:r>
      <w:r w:rsidRPr="006B5E74">
        <w:rPr>
          <w:rFonts w:cs="Times New Roman"/>
          <w:sz w:val="12"/>
          <w:szCs w:val="12"/>
        </w:rPr>
        <w:t>-06-</w:t>
      </w:r>
      <w:r w:rsidR="00971F45" w:rsidRPr="006B5E74">
        <w:rPr>
          <w:rFonts w:cs="Times New Roman"/>
          <w:sz w:val="12"/>
          <w:szCs w:val="12"/>
        </w:rPr>
        <w:t>03</w:t>
      </w:r>
      <w:r w:rsidRPr="006B5E74">
        <w:rPr>
          <w:rFonts w:cs="Times New Roman"/>
          <w:sz w:val="12"/>
          <w:szCs w:val="12"/>
        </w:rPr>
        <w:t xml:space="preserve">, Prot. </w:t>
      </w:r>
      <w:r w:rsidRPr="006B5E74">
        <w:rPr>
          <w:rFonts w:cs="Times New Roman"/>
          <w:color w:val="000000"/>
          <w:sz w:val="12"/>
          <w:szCs w:val="12"/>
          <w:shd w:val="clear" w:color="auto" w:fill="FFFFFF"/>
        </w:rPr>
        <w:t>Nr. VAF10-1</w:t>
      </w:r>
      <w:r w:rsidR="00971F45" w:rsidRPr="006B5E74">
        <w:rPr>
          <w:rFonts w:cs="Times New Roman"/>
          <w:color w:val="000000"/>
          <w:sz w:val="12"/>
          <w:szCs w:val="12"/>
          <w:shd w:val="clear" w:color="auto" w:fill="FFFFFF"/>
        </w:rPr>
        <w:t>0</w:t>
      </w:r>
    </w:p>
    <w:p w14:paraId="40D0CFDC" w14:textId="299E0887" w:rsidR="00881925" w:rsidRPr="00005D16" w:rsidRDefault="00881925" w:rsidP="006A2432">
      <w:pPr>
        <w:autoSpaceDE w:val="0"/>
        <w:autoSpaceDN w:val="0"/>
        <w:adjustRightInd w:val="0"/>
        <w:ind w:firstLine="284"/>
        <w:jc w:val="right"/>
        <w:rPr>
          <w:rFonts w:cs="Times New Roman"/>
          <w:b/>
          <w:bCs/>
          <w:sz w:val="20"/>
          <w:szCs w:val="20"/>
        </w:rPr>
      </w:pPr>
      <w:r w:rsidRPr="00971F45">
        <w:rPr>
          <w:rFonts w:cs="Times New Roman"/>
          <w:b/>
          <w:sz w:val="20"/>
          <w:szCs w:val="20"/>
        </w:rPr>
        <w:t>1 priedas</w:t>
      </w:r>
    </w:p>
    <w:p w14:paraId="25C2F434" w14:textId="77777777" w:rsidR="00881925" w:rsidRPr="005B03DC" w:rsidRDefault="00881925" w:rsidP="00881925">
      <w:pPr>
        <w:pStyle w:val="Default"/>
        <w:rPr>
          <w:b/>
          <w:sz w:val="16"/>
          <w:szCs w:val="16"/>
        </w:rPr>
      </w:pPr>
    </w:p>
    <w:p w14:paraId="431F3B18" w14:textId="77777777" w:rsidR="00881925" w:rsidRPr="005B03DC" w:rsidRDefault="00881925" w:rsidP="00881925">
      <w:pPr>
        <w:jc w:val="center"/>
        <w:rPr>
          <w:rFonts w:cs="Times New Roman"/>
          <w:b/>
          <w:sz w:val="16"/>
          <w:szCs w:val="16"/>
        </w:rPr>
      </w:pPr>
      <w:r w:rsidRPr="005B03DC">
        <w:rPr>
          <w:rFonts w:cs="Times New Roman"/>
          <w:b/>
          <w:sz w:val="16"/>
          <w:szCs w:val="16"/>
        </w:rPr>
        <w:t>KLINIKINĖS PRAKTIKOS BAZĖS VERTINIMO ANKETA</w:t>
      </w:r>
    </w:p>
    <w:p w14:paraId="202AD725" w14:textId="77777777" w:rsidR="00881925" w:rsidRPr="005B03DC" w:rsidRDefault="00881925" w:rsidP="00881925">
      <w:pPr>
        <w:pStyle w:val="Title"/>
        <w:jc w:val="left"/>
        <w:rPr>
          <w:sz w:val="16"/>
          <w:szCs w:val="16"/>
        </w:rPr>
      </w:pPr>
      <w:r w:rsidRPr="005B03DC">
        <w:rPr>
          <w:sz w:val="16"/>
          <w:szCs w:val="16"/>
        </w:rPr>
        <w:t>...............................................................................................................................................</w:t>
      </w:r>
    </w:p>
    <w:p w14:paraId="268C6E99" w14:textId="77777777" w:rsidR="00881925" w:rsidRPr="005B03DC" w:rsidRDefault="00881925" w:rsidP="00881925">
      <w:pPr>
        <w:jc w:val="center"/>
        <w:rPr>
          <w:rFonts w:cs="Times New Roman"/>
          <w:sz w:val="16"/>
          <w:szCs w:val="16"/>
        </w:rPr>
      </w:pPr>
      <w:r w:rsidRPr="005B03DC">
        <w:rPr>
          <w:rFonts w:cs="Times New Roman"/>
          <w:sz w:val="16"/>
          <w:szCs w:val="16"/>
        </w:rPr>
        <w:t>(Pilnas įstaigos pavadinimas)</w:t>
      </w:r>
    </w:p>
    <w:p w14:paraId="747BBA59" w14:textId="77777777" w:rsidR="00881925" w:rsidRPr="005B03DC" w:rsidRDefault="00881925" w:rsidP="00881925">
      <w:pPr>
        <w:rPr>
          <w:rFonts w:cs="Times New Roman"/>
          <w:sz w:val="16"/>
          <w:szCs w:val="16"/>
        </w:rPr>
      </w:pPr>
      <w:r w:rsidRPr="005B03DC">
        <w:rPr>
          <w:rFonts w:cs="Times New Roman"/>
          <w:sz w:val="16"/>
          <w:szCs w:val="16"/>
        </w:rPr>
        <w:t>................................................................................................................................................</w:t>
      </w:r>
    </w:p>
    <w:p w14:paraId="6C220D3A" w14:textId="61A19FB5" w:rsidR="00881925" w:rsidRPr="005B03DC" w:rsidRDefault="00881925" w:rsidP="00005D16">
      <w:pPr>
        <w:jc w:val="center"/>
        <w:rPr>
          <w:rFonts w:cs="Times New Roman"/>
          <w:sz w:val="16"/>
          <w:szCs w:val="16"/>
        </w:rPr>
      </w:pPr>
      <w:r w:rsidRPr="005B03DC">
        <w:rPr>
          <w:rFonts w:cs="Times New Roman"/>
          <w:sz w:val="16"/>
          <w:szCs w:val="16"/>
        </w:rPr>
        <w:t>(Anketos užpildymo data)</w:t>
      </w:r>
    </w:p>
    <w:tbl>
      <w:tblP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519"/>
        <w:gridCol w:w="2878"/>
      </w:tblGrid>
      <w:tr w:rsidR="00881925" w:rsidRPr="005B03DC" w14:paraId="5F3D38B3" w14:textId="77777777" w:rsidTr="096BA81C">
        <w:tc>
          <w:tcPr>
            <w:tcW w:w="1008" w:type="dxa"/>
            <w:tcBorders>
              <w:top w:val="single" w:sz="4" w:space="0" w:color="auto"/>
              <w:left w:val="single" w:sz="4" w:space="0" w:color="auto"/>
              <w:bottom w:val="single" w:sz="4" w:space="0" w:color="auto"/>
              <w:right w:val="single" w:sz="4" w:space="0" w:color="auto"/>
            </w:tcBorders>
          </w:tcPr>
          <w:p w14:paraId="71625644" w14:textId="77777777" w:rsidR="00881925" w:rsidRPr="005B03DC" w:rsidRDefault="00881925" w:rsidP="00881925">
            <w:pPr>
              <w:jc w:val="both"/>
              <w:rPr>
                <w:rFonts w:cs="Times New Roman"/>
                <w:b/>
                <w:sz w:val="16"/>
                <w:szCs w:val="16"/>
              </w:rPr>
            </w:pPr>
            <w:r w:rsidRPr="005B03DC">
              <w:rPr>
                <w:rFonts w:cs="Times New Roman"/>
                <w:b/>
                <w:sz w:val="16"/>
                <w:szCs w:val="16"/>
              </w:rPr>
              <w:t>Eil. Nr.</w:t>
            </w:r>
          </w:p>
        </w:tc>
        <w:tc>
          <w:tcPr>
            <w:tcW w:w="6519" w:type="dxa"/>
            <w:tcBorders>
              <w:top w:val="single" w:sz="4" w:space="0" w:color="auto"/>
              <w:left w:val="single" w:sz="4" w:space="0" w:color="auto"/>
              <w:bottom w:val="single" w:sz="4" w:space="0" w:color="auto"/>
              <w:right w:val="single" w:sz="4" w:space="0" w:color="auto"/>
            </w:tcBorders>
          </w:tcPr>
          <w:p w14:paraId="649453A1" w14:textId="77777777" w:rsidR="00881925" w:rsidRPr="005B03DC" w:rsidRDefault="00881925" w:rsidP="00881925">
            <w:pPr>
              <w:jc w:val="both"/>
              <w:rPr>
                <w:rFonts w:cs="Times New Roman"/>
                <w:b/>
                <w:sz w:val="16"/>
                <w:szCs w:val="16"/>
              </w:rPr>
            </w:pPr>
            <w:r w:rsidRPr="005B03DC">
              <w:rPr>
                <w:rFonts w:cs="Times New Roman"/>
                <w:b/>
                <w:sz w:val="16"/>
                <w:szCs w:val="16"/>
              </w:rPr>
              <w:t>Reikalavimai bazei, vertinamas rodiklis</w:t>
            </w:r>
          </w:p>
        </w:tc>
        <w:tc>
          <w:tcPr>
            <w:tcW w:w="2878" w:type="dxa"/>
            <w:tcBorders>
              <w:top w:val="single" w:sz="4" w:space="0" w:color="auto"/>
              <w:left w:val="single" w:sz="4" w:space="0" w:color="auto"/>
              <w:bottom w:val="single" w:sz="4" w:space="0" w:color="auto"/>
              <w:right w:val="single" w:sz="4" w:space="0" w:color="auto"/>
            </w:tcBorders>
          </w:tcPr>
          <w:p w14:paraId="29593B1B" w14:textId="77777777" w:rsidR="00881925" w:rsidRPr="005B03DC" w:rsidRDefault="00881925" w:rsidP="00881925">
            <w:pPr>
              <w:jc w:val="center"/>
              <w:rPr>
                <w:rFonts w:cs="Times New Roman"/>
                <w:b/>
                <w:sz w:val="16"/>
                <w:szCs w:val="16"/>
              </w:rPr>
            </w:pPr>
            <w:r w:rsidRPr="005B03DC">
              <w:rPr>
                <w:rFonts w:cs="Times New Roman"/>
                <w:b/>
                <w:sz w:val="16"/>
                <w:szCs w:val="16"/>
              </w:rPr>
              <w:t>Aprašymas</w:t>
            </w:r>
          </w:p>
        </w:tc>
      </w:tr>
      <w:tr w:rsidR="00881925" w:rsidRPr="005B03DC" w14:paraId="2BED4601" w14:textId="77777777" w:rsidTr="096BA81C">
        <w:trPr>
          <w:trHeight w:val="1785"/>
        </w:trPr>
        <w:tc>
          <w:tcPr>
            <w:tcW w:w="1008" w:type="dxa"/>
            <w:tcBorders>
              <w:top w:val="single" w:sz="4" w:space="0" w:color="auto"/>
              <w:left w:val="single" w:sz="4" w:space="0" w:color="auto"/>
              <w:bottom w:val="single" w:sz="4" w:space="0" w:color="auto"/>
              <w:right w:val="single" w:sz="4" w:space="0" w:color="auto"/>
            </w:tcBorders>
          </w:tcPr>
          <w:p w14:paraId="4AB50637" w14:textId="77777777" w:rsidR="00881925" w:rsidRPr="005B03DC" w:rsidRDefault="00881925" w:rsidP="00881925">
            <w:pPr>
              <w:jc w:val="both"/>
              <w:rPr>
                <w:rFonts w:cs="Times New Roman"/>
                <w:sz w:val="16"/>
                <w:szCs w:val="16"/>
              </w:rPr>
            </w:pPr>
            <w:r w:rsidRPr="005B03DC">
              <w:rPr>
                <w:rFonts w:cs="Times New Roman"/>
                <w:sz w:val="16"/>
                <w:szCs w:val="16"/>
              </w:rPr>
              <w:t>1.</w:t>
            </w:r>
          </w:p>
        </w:tc>
        <w:tc>
          <w:tcPr>
            <w:tcW w:w="6519" w:type="dxa"/>
            <w:tcBorders>
              <w:top w:val="single" w:sz="4" w:space="0" w:color="auto"/>
              <w:left w:val="single" w:sz="4" w:space="0" w:color="auto"/>
              <w:bottom w:val="single" w:sz="4" w:space="0" w:color="auto"/>
              <w:right w:val="single" w:sz="4" w:space="0" w:color="auto"/>
            </w:tcBorders>
          </w:tcPr>
          <w:p w14:paraId="1DBC47FF" w14:textId="77777777" w:rsidR="00881925" w:rsidRPr="005B03DC" w:rsidRDefault="00881925" w:rsidP="00881925">
            <w:pPr>
              <w:jc w:val="both"/>
              <w:rPr>
                <w:rFonts w:cs="Times New Roman"/>
                <w:sz w:val="16"/>
                <w:szCs w:val="16"/>
              </w:rPr>
            </w:pPr>
            <w:r w:rsidRPr="005B03DC">
              <w:rPr>
                <w:rFonts w:cs="Times New Roman"/>
                <w:b/>
                <w:bCs/>
                <w:sz w:val="16"/>
                <w:szCs w:val="16"/>
              </w:rPr>
              <w:t>Klinikinės praktikos bazėje turi būti nuolat atliekamos klinikinės procedūros ir gyvūnų tyrimai šiose srityse:</w:t>
            </w:r>
            <w:r w:rsidRPr="005B03DC">
              <w:rPr>
                <w:rFonts w:cs="Times New Roman"/>
                <w:sz w:val="16"/>
                <w:szCs w:val="16"/>
              </w:rPr>
              <w:t xml:space="preserve"> </w:t>
            </w:r>
          </w:p>
          <w:p w14:paraId="5B22B736" w14:textId="77777777" w:rsidR="00881925" w:rsidRPr="005B03DC" w:rsidRDefault="00881925" w:rsidP="00EF4DF5">
            <w:pPr>
              <w:numPr>
                <w:ilvl w:val="0"/>
                <w:numId w:val="6"/>
              </w:numPr>
              <w:jc w:val="both"/>
              <w:rPr>
                <w:rFonts w:cs="Times New Roman"/>
                <w:sz w:val="16"/>
                <w:szCs w:val="16"/>
              </w:rPr>
            </w:pPr>
            <w:r w:rsidRPr="005B03DC">
              <w:rPr>
                <w:rFonts w:cs="Times New Roman"/>
                <w:sz w:val="16"/>
                <w:szCs w:val="16"/>
              </w:rPr>
              <w:t>Gyvūnų akušerijos ir reprodukcijos sutrikimai;</w:t>
            </w:r>
          </w:p>
          <w:p w14:paraId="5DDB6796" w14:textId="5E169CC9" w:rsidR="00881925" w:rsidRPr="00005D16" w:rsidRDefault="00881925" w:rsidP="00EF4DF5">
            <w:pPr>
              <w:numPr>
                <w:ilvl w:val="0"/>
                <w:numId w:val="6"/>
              </w:numPr>
              <w:jc w:val="both"/>
              <w:rPr>
                <w:rFonts w:cs="Times New Roman"/>
                <w:sz w:val="16"/>
                <w:szCs w:val="16"/>
              </w:rPr>
            </w:pPr>
            <w:r w:rsidRPr="005B03DC">
              <w:rPr>
                <w:rFonts w:cs="Times New Roman"/>
                <w:sz w:val="16"/>
                <w:szCs w:val="16"/>
              </w:rPr>
              <w:t>Chirurgijos</w:t>
            </w:r>
            <w:r w:rsidR="00005D16">
              <w:rPr>
                <w:rFonts w:cs="Times New Roman"/>
                <w:sz w:val="16"/>
                <w:szCs w:val="16"/>
              </w:rPr>
              <w:t>;</w:t>
            </w:r>
          </w:p>
          <w:p w14:paraId="4521BE95" w14:textId="77777777" w:rsidR="00881925" w:rsidRPr="005B03DC" w:rsidRDefault="00881925" w:rsidP="00EF4DF5">
            <w:pPr>
              <w:numPr>
                <w:ilvl w:val="0"/>
                <w:numId w:val="6"/>
              </w:numPr>
              <w:jc w:val="both"/>
              <w:rPr>
                <w:rFonts w:cs="Times New Roman"/>
                <w:sz w:val="16"/>
                <w:szCs w:val="16"/>
              </w:rPr>
            </w:pPr>
            <w:r w:rsidRPr="005B03DC">
              <w:rPr>
                <w:rFonts w:cs="Times New Roman"/>
                <w:sz w:val="16"/>
                <w:szCs w:val="16"/>
              </w:rPr>
              <w:t>Vidaus ligų;</w:t>
            </w:r>
          </w:p>
          <w:p w14:paraId="472A9604" w14:textId="1E918A61" w:rsidR="00E74F66" w:rsidRPr="00E74F66" w:rsidRDefault="007224EA" w:rsidP="00EF4DF5">
            <w:pPr>
              <w:numPr>
                <w:ilvl w:val="0"/>
                <w:numId w:val="6"/>
              </w:numPr>
              <w:jc w:val="both"/>
              <w:rPr>
                <w:rFonts w:cs="Times New Roman"/>
                <w:sz w:val="16"/>
                <w:szCs w:val="16"/>
              </w:rPr>
            </w:pPr>
            <w:r w:rsidRPr="0007766A">
              <w:rPr>
                <w:rFonts w:cs="Times New Roman"/>
                <w:sz w:val="16"/>
                <w:szCs w:val="16"/>
              </w:rPr>
              <w:t>G</w:t>
            </w:r>
            <w:r w:rsidR="00881925" w:rsidRPr="0007766A">
              <w:rPr>
                <w:rFonts w:cs="Times New Roman"/>
                <w:sz w:val="16"/>
                <w:szCs w:val="16"/>
              </w:rPr>
              <w:t>yvūnų užkrečiamos ligos</w:t>
            </w:r>
            <w:r w:rsidR="0007766A" w:rsidRPr="0007766A">
              <w:rPr>
                <w:rFonts w:cs="Times New Roman"/>
                <w:sz w:val="16"/>
                <w:szCs w:val="16"/>
              </w:rPr>
              <w:t xml:space="preserve"> (</w:t>
            </w:r>
            <w:r w:rsidR="0007766A" w:rsidRPr="0007766A">
              <w:rPr>
                <w:color w:val="000000" w:themeColor="text1"/>
                <w:sz w:val="16"/>
                <w:szCs w:val="16"/>
              </w:rPr>
              <w:t>Infekcinės ligos</w:t>
            </w:r>
            <w:r w:rsidR="00E74F66">
              <w:rPr>
                <w:color w:val="000000" w:themeColor="text1"/>
                <w:sz w:val="16"/>
                <w:szCs w:val="16"/>
              </w:rPr>
              <w:t>)</w:t>
            </w:r>
            <w:r w:rsidR="0007766A" w:rsidRPr="0007766A">
              <w:rPr>
                <w:color w:val="000000" w:themeColor="text1"/>
                <w:sz w:val="16"/>
                <w:szCs w:val="16"/>
              </w:rPr>
              <w:t xml:space="preserve">; </w:t>
            </w:r>
          </w:p>
          <w:p w14:paraId="1B643E3C" w14:textId="50767CC2" w:rsidR="00881925" w:rsidRPr="0007766A" w:rsidRDefault="00E74F66" w:rsidP="00EF4DF5">
            <w:pPr>
              <w:numPr>
                <w:ilvl w:val="0"/>
                <w:numId w:val="6"/>
              </w:numPr>
              <w:jc w:val="both"/>
              <w:rPr>
                <w:rFonts w:cs="Times New Roman"/>
                <w:sz w:val="16"/>
                <w:szCs w:val="16"/>
              </w:rPr>
            </w:pPr>
            <w:r w:rsidRPr="0007766A">
              <w:rPr>
                <w:rFonts w:cs="Times New Roman"/>
                <w:sz w:val="16"/>
                <w:szCs w:val="16"/>
              </w:rPr>
              <w:t xml:space="preserve">Gyvūnų užkrečiamos ligos </w:t>
            </w:r>
            <w:r>
              <w:rPr>
                <w:rFonts w:cs="Times New Roman"/>
                <w:sz w:val="16"/>
                <w:szCs w:val="16"/>
              </w:rPr>
              <w:t>(</w:t>
            </w:r>
            <w:r w:rsidR="0007766A" w:rsidRPr="0007766A">
              <w:rPr>
                <w:color w:val="000000" w:themeColor="text1"/>
                <w:sz w:val="16"/>
                <w:szCs w:val="16"/>
              </w:rPr>
              <w:t>Parazitinės ligos)</w:t>
            </w:r>
            <w:r>
              <w:rPr>
                <w:color w:val="000000" w:themeColor="text1"/>
                <w:sz w:val="16"/>
                <w:szCs w:val="16"/>
              </w:rPr>
              <w:t>;</w:t>
            </w:r>
          </w:p>
          <w:p w14:paraId="6FB44C66" w14:textId="77777777" w:rsidR="00881925" w:rsidRPr="005B03DC" w:rsidRDefault="00881925" w:rsidP="00881925">
            <w:pPr>
              <w:jc w:val="both"/>
              <w:rPr>
                <w:rFonts w:cs="Times New Roman"/>
                <w:i/>
                <w:sz w:val="16"/>
                <w:szCs w:val="16"/>
              </w:rPr>
            </w:pPr>
            <w:r w:rsidRPr="005B03DC">
              <w:rPr>
                <w:rFonts w:cs="Times New Roman"/>
                <w:i/>
                <w:sz w:val="16"/>
                <w:szCs w:val="16"/>
              </w:rPr>
              <w:t>(nurodyti vidutiniškai atliekamų procedūrų, tyrimų, pildomų dokumentų skaičių per metus).</w:t>
            </w:r>
          </w:p>
        </w:tc>
        <w:tc>
          <w:tcPr>
            <w:tcW w:w="2878" w:type="dxa"/>
            <w:tcBorders>
              <w:top w:val="single" w:sz="4" w:space="0" w:color="auto"/>
              <w:left w:val="single" w:sz="4" w:space="0" w:color="auto"/>
              <w:bottom w:val="single" w:sz="4" w:space="0" w:color="auto"/>
              <w:right w:val="single" w:sz="4" w:space="0" w:color="auto"/>
            </w:tcBorders>
          </w:tcPr>
          <w:p w14:paraId="72E3E5A1" w14:textId="77777777" w:rsidR="00881925" w:rsidRPr="005B03DC" w:rsidRDefault="00881925" w:rsidP="00881925">
            <w:pPr>
              <w:jc w:val="both"/>
              <w:rPr>
                <w:rFonts w:cs="Times New Roman"/>
                <w:sz w:val="16"/>
                <w:szCs w:val="16"/>
              </w:rPr>
            </w:pPr>
          </w:p>
        </w:tc>
      </w:tr>
      <w:tr w:rsidR="00881925" w:rsidRPr="005B03DC" w14:paraId="0D15FD58" w14:textId="77777777" w:rsidTr="096BA81C">
        <w:tc>
          <w:tcPr>
            <w:tcW w:w="1008" w:type="dxa"/>
            <w:tcBorders>
              <w:top w:val="single" w:sz="4" w:space="0" w:color="auto"/>
              <w:left w:val="single" w:sz="4" w:space="0" w:color="auto"/>
              <w:bottom w:val="single" w:sz="4" w:space="0" w:color="auto"/>
              <w:right w:val="single" w:sz="4" w:space="0" w:color="auto"/>
            </w:tcBorders>
          </w:tcPr>
          <w:p w14:paraId="48A35939" w14:textId="77777777" w:rsidR="00881925" w:rsidRPr="005B03DC" w:rsidRDefault="00881925" w:rsidP="00881925">
            <w:pPr>
              <w:jc w:val="both"/>
              <w:rPr>
                <w:rFonts w:cs="Times New Roman"/>
                <w:sz w:val="16"/>
                <w:szCs w:val="16"/>
              </w:rPr>
            </w:pPr>
            <w:r w:rsidRPr="005B03DC">
              <w:rPr>
                <w:rFonts w:cs="Times New Roman"/>
                <w:sz w:val="16"/>
                <w:szCs w:val="16"/>
              </w:rPr>
              <w:t>2.</w:t>
            </w:r>
          </w:p>
        </w:tc>
        <w:tc>
          <w:tcPr>
            <w:tcW w:w="6519" w:type="dxa"/>
            <w:tcBorders>
              <w:top w:val="single" w:sz="4" w:space="0" w:color="auto"/>
              <w:left w:val="single" w:sz="4" w:space="0" w:color="auto"/>
              <w:bottom w:val="single" w:sz="4" w:space="0" w:color="auto"/>
              <w:right w:val="single" w:sz="4" w:space="0" w:color="auto"/>
            </w:tcBorders>
          </w:tcPr>
          <w:p w14:paraId="3DA2B6C6" w14:textId="77777777" w:rsidR="00881925" w:rsidRPr="007425FA" w:rsidRDefault="00881925" w:rsidP="00881925">
            <w:pPr>
              <w:pStyle w:val="Heading1"/>
              <w:spacing w:before="0"/>
              <w:jc w:val="both"/>
              <w:rPr>
                <w:rFonts w:ascii="Times New Roman" w:hAnsi="Times New Roman" w:cs="Times New Roman"/>
                <w:bCs w:val="0"/>
                <w:sz w:val="16"/>
                <w:szCs w:val="16"/>
                <w:lang w:val="lt-LT"/>
              </w:rPr>
            </w:pPr>
            <w:r w:rsidRPr="005B03DC">
              <w:rPr>
                <w:rFonts w:ascii="Times New Roman" w:hAnsi="Times New Roman" w:cs="Times New Roman"/>
                <w:bCs w:val="0"/>
                <w:sz w:val="16"/>
                <w:szCs w:val="16"/>
                <w:lang w:val="lt-LT"/>
              </w:rPr>
              <w:t>Personalas</w:t>
            </w:r>
          </w:p>
          <w:p w14:paraId="264AA651" w14:textId="77777777" w:rsidR="00881925" w:rsidRPr="005B03DC" w:rsidRDefault="00881925" w:rsidP="00EF4DF5">
            <w:pPr>
              <w:numPr>
                <w:ilvl w:val="0"/>
                <w:numId w:val="7"/>
              </w:numPr>
              <w:jc w:val="both"/>
              <w:rPr>
                <w:rFonts w:cs="Times New Roman"/>
                <w:sz w:val="16"/>
                <w:szCs w:val="16"/>
              </w:rPr>
            </w:pPr>
            <w:r w:rsidRPr="005B03DC">
              <w:rPr>
                <w:rFonts w:cs="Times New Roman"/>
                <w:sz w:val="16"/>
                <w:szCs w:val="16"/>
              </w:rPr>
              <w:t>Veterinarijos gydytojų  skaičius ir pasiskirstymas pagal darbo stažą (&gt; 3 m., &lt; 3 m.).</w:t>
            </w:r>
          </w:p>
          <w:p w14:paraId="18DB49D8" w14:textId="77777777" w:rsidR="00881925" w:rsidRPr="005B03DC" w:rsidRDefault="00881925" w:rsidP="00EF4DF5">
            <w:pPr>
              <w:numPr>
                <w:ilvl w:val="0"/>
                <w:numId w:val="7"/>
              </w:numPr>
              <w:jc w:val="both"/>
              <w:rPr>
                <w:rFonts w:cs="Times New Roman"/>
                <w:sz w:val="16"/>
                <w:szCs w:val="16"/>
              </w:rPr>
            </w:pPr>
            <w:r w:rsidRPr="005B03DC">
              <w:rPr>
                <w:rFonts w:cs="Times New Roman"/>
                <w:sz w:val="16"/>
                <w:szCs w:val="16"/>
              </w:rPr>
              <w:t>Veterinarijos gydytojų, galinčių būti studentų vadovais, skaičius.</w:t>
            </w:r>
          </w:p>
        </w:tc>
        <w:tc>
          <w:tcPr>
            <w:tcW w:w="2878" w:type="dxa"/>
            <w:tcBorders>
              <w:top w:val="single" w:sz="4" w:space="0" w:color="auto"/>
              <w:left w:val="single" w:sz="4" w:space="0" w:color="auto"/>
              <w:bottom w:val="single" w:sz="4" w:space="0" w:color="auto"/>
              <w:right w:val="single" w:sz="4" w:space="0" w:color="auto"/>
            </w:tcBorders>
          </w:tcPr>
          <w:p w14:paraId="2FACA3D5" w14:textId="77777777" w:rsidR="00881925" w:rsidRPr="005B03DC" w:rsidRDefault="00881925" w:rsidP="00881925">
            <w:pPr>
              <w:jc w:val="both"/>
              <w:rPr>
                <w:rFonts w:cs="Times New Roman"/>
                <w:sz w:val="16"/>
                <w:szCs w:val="16"/>
              </w:rPr>
            </w:pPr>
          </w:p>
        </w:tc>
      </w:tr>
      <w:tr w:rsidR="00881925" w:rsidRPr="005B03DC" w14:paraId="0C0DFB80" w14:textId="77777777" w:rsidTr="096BA81C">
        <w:tc>
          <w:tcPr>
            <w:tcW w:w="1008" w:type="dxa"/>
            <w:tcBorders>
              <w:top w:val="single" w:sz="4" w:space="0" w:color="auto"/>
              <w:left w:val="single" w:sz="4" w:space="0" w:color="auto"/>
              <w:bottom w:val="single" w:sz="4" w:space="0" w:color="auto"/>
              <w:right w:val="single" w:sz="4" w:space="0" w:color="auto"/>
            </w:tcBorders>
          </w:tcPr>
          <w:p w14:paraId="1FA4E014" w14:textId="77777777" w:rsidR="00881925" w:rsidRPr="005B03DC" w:rsidRDefault="00881925" w:rsidP="00881925">
            <w:pPr>
              <w:jc w:val="both"/>
              <w:rPr>
                <w:rFonts w:cs="Times New Roman"/>
                <w:sz w:val="16"/>
                <w:szCs w:val="16"/>
              </w:rPr>
            </w:pPr>
            <w:r w:rsidRPr="005B03DC">
              <w:rPr>
                <w:rFonts w:cs="Times New Roman"/>
                <w:sz w:val="16"/>
                <w:szCs w:val="16"/>
              </w:rPr>
              <w:t>3.</w:t>
            </w:r>
          </w:p>
        </w:tc>
        <w:tc>
          <w:tcPr>
            <w:tcW w:w="6519" w:type="dxa"/>
            <w:tcBorders>
              <w:top w:val="single" w:sz="4" w:space="0" w:color="auto"/>
              <w:left w:val="single" w:sz="4" w:space="0" w:color="auto"/>
              <w:bottom w:val="single" w:sz="4" w:space="0" w:color="auto"/>
              <w:right w:val="single" w:sz="4" w:space="0" w:color="auto"/>
            </w:tcBorders>
          </w:tcPr>
          <w:p w14:paraId="13352135" w14:textId="77777777" w:rsidR="00881925" w:rsidRPr="005B03DC" w:rsidRDefault="00881925" w:rsidP="00881925">
            <w:pPr>
              <w:jc w:val="both"/>
              <w:rPr>
                <w:rFonts w:cs="Times New Roman"/>
                <w:sz w:val="16"/>
                <w:szCs w:val="16"/>
              </w:rPr>
            </w:pPr>
            <w:r w:rsidRPr="005B03DC">
              <w:rPr>
                <w:rFonts w:cs="Times New Roman"/>
                <w:b/>
                <w:bCs/>
                <w:sz w:val="16"/>
                <w:szCs w:val="16"/>
              </w:rPr>
              <w:t>Gydomų pacientų spektras:</w:t>
            </w:r>
            <w:r w:rsidRPr="005B03DC">
              <w:rPr>
                <w:rFonts w:cs="Times New Roman"/>
                <w:sz w:val="16"/>
                <w:szCs w:val="16"/>
              </w:rPr>
              <w:t xml:space="preserve"> </w:t>
            </w:r>
          </w:p>
          <w:p w14:paraId="78479BBB" w14:textId="77777777" w:rsidR="00881925" w:rsidRPr="00971F45" w:rsidRDefault="7402D92F" w:rsidP="00EF4DF5">
            <w:pPr>
              <w:numPr>
                <w:ilvl w:val="0"/>
                <w:numId w:val="8"/>
              </w:numPr>
              <w:jc w:val="both"/>
              <w:rPr>
                <w:rFonts w:cs="Times New Roman"/>
                <w:sz w:val="16"/>
                <w:szCs w:val="16"/>
              </w:rPr>
            </w:pPr>
            <w:r w:rsidRPr="00971F45">
              <w:rPr>
                <w:rFonts w:cs="Times New Roman"/>
                <w:sz w:val="16"/>
                <w:szCs w:val="16"/>
              </w:rPr>
              <w:t>Dažniausiai gydomos ligos, ir atliekamos procedūros. Jų skaičius per mėnesį</w:t>
            </w:r>
            <w:r w:rsidRPr="00971F45">
              <w:rPr>
                <w:rFonts w:cs="Times New Roman"/>
                <w:strike/>
                <w:sz w:val="16"/>
                <w:szCs w:val="16"/>
              </w:rPr>
              <w:t>/</w:t>
            </w:r>
            <w:r w:rsidRPr="00971F45">
              <w:rPr>
                <w:rFonts w:cs="Times New Roman"/>
                <w:sz w:val="16"/>
                <w:szCs w:val="16"/>
              </w:rPr>
              <w:t>metus</w:t>
            </w:r>
          </w:p>
          <w:p w14:paraId="4000A397" w14:textId="77777777" w:rsidR="00005D16" w:rsidRPr="00971F45" w:rsidRDefault="7402D92F" w:rsidP="00EF4DF5">
            <w:pPr>
              <w:numPr>
                <w:ilvl w:val="0"/>
                <w:numId w:val="8"/>
              </w:numPr>
              <w:jc w:val="both"/>
              <w:rPr>
                <w:rFonts w:cs="Times New Roman"/>
                <w:sz w:val="16"/>
                <w:szCs w:val="16"/>
              </w:rPr>
            </w:pPr>
            <w:r w:rsidRPr="00971F45">
              <w:rPr>
                <w:rFonts w:cs="Times New Roman"/>
                <w:sz w:val="16"/>
                <w:szCs w:val="16"/>
              </w:rPr>
              <w:t>Atliekamų operacijų skaičius per mėnesį</w:t>
            </w:r>
            <w:r w:rsidRPr="00971F45">
              <w:rPr>
                <w:rFonts w:cs="Times New Roman"/>
                <w:strike/>
                <w:sz w:val="16"/>
                <w:szCs w:val="16"/>
              </w:rPr>
              <w:t>/</w:t>
            </w:r>
            <w:r w:rsidRPr="00971F45">
              <w:rPr>
                <w:rFonts w:cs="Times New Roman"/>
                <w:sz w:val="16"/>
                <w:szCs w:val="16"/>
              </w:rPr>
              <w:t>metus pagal dažniausias ligas</w:t>
            </w:r>
            <w:r w:rsidR="59035EDE" w:rsidRPr="00971F45">
              <w:rPr>
                <w:rFonts w:cs="Times New Roman"/>
                <w:sz w:val="16"/>
                <w:szCs w:val="16"/>
              </w:rPr>
              <w:t>;</w:t>
            </w:r>
          </w:p>
          <w:p w14:paraId="23C90DA9" w14:textId="55358EAA" w:rsidR="00005D16" w:rsidRPr="00971F45" w:rsidRDefault="00005D16" w:rsidP="00EF4DF5">
            <w:pPr>
              <w:numPr>
                <w:ilvl w:val="0"/>
                <w:numId w:val="8"/>
              </w:numPr>
              <w:jc w:val="both"/>
              <w:rPr>
                <w:rFonts w:cs="Times New Roman"/>
                <w:sz w:val="16"/>
                <w:szCs w:val="16"/>
              </w:rPr>
            </w:pPr>
            <w:r w:rsidRPr="00971F45">
              <w:rPr>
                <w:rFonts w:cs="Times New Roman"/>
                <w:sz w:val="16"/>
                <w:szCs w:val="16"/>
              </w:rPr>
              <w:t>Pateikti atliekamų chirurginių operacijų sąrašą;</w:t>
            </w:r>
          </w:p>
          <w:p w14:paraId="03FD8099" w14:textId="77777777" w:rsidR="00881925" w:rsidRPr="005B03DC" w:rsidRDefault="00881925" w:rsidP="00EF4DF5">
            <w:pPr>
              <w:numPr>
                <w:ilvl w:val="0"/>
                <w:numId w:val="8"/>
              </w:numPr>
              <w:jc w:val="both"/>
              <w:rPr>
                <w:rFonts w:cs="Times New Roman"/>
                <w:sz w:val="16"/>
                <w:szCs w:val="16"/>
              </w:rPr>
            </w:pPr>
            <w:r w:rsidRPr="00971F45">
              <w:rPr>
                <w:rFonts w:cs="Times New Roman"/>
                <w:sz w:val="16"/>
                <w:szCs w:val="16"/>
              </w:rPr>
              <w:t>Kitos klinikoje atliekamos veterinarinės</w:t>
            </w:r>
            <w:r w:rsidRPr="00971F45">
              <w:rPr>
                <w:rFonts w:cs="Times New Roman"/>
                <w:strike/>
                <w:sz w:val="16"/>
                <w:szCs w:val="16"/>
              </w:rPr>
              <w:t xml:space="preserve"> </w:t>
            </w:r>
            <w:r w:rsidRPr="00971F45">
              <w:rPr>
                <w:rFonts w:cs="Times New Roman"/>
                <w:sz w:val="16"/>
                <w:szCs w:val="16"/>
              </w:rPr>
              <w:t>procedūros</w:t>
            </w:r>
          </w:p>
        </w:tc>
        <w:tc>
          <w:tcPr>
            <w:tcW w:w="2878" w:type="dxa"/>
            <w:tcBorders>
              <w:top w:val="single" w:sz="4" w:space="0" w:color="auto"/>
              <w:left w:val="single" w:sz="4" w:space="0" w:color="auto"/>
              <w:bottom w:val="single" w:sz="4" w:space="0" w:color="auto"/>
              <w:right w:val="single" w:sz="4" w:space="0" w:color="auto"/>
            </w:tcBorders>
          </w:tcPr>
          <w:p w14:paraId="2F3B2BD9" w14:textId="77777777" w:rsidR="00881925" w:rsidRPr="005B03DC" w:rsidRDefault="00881925" w:rsidP="00881925">
            <w:pPr>
              <w:jc w:val="both"/>
              <w:rPr>
                <w:rFonts w:cs="Times New Roman"/>
                <w:sz w:val="16"/>
                <w:szCs w:val="16"/>
              </w:rPr>
            </w:pPr>
          </w:p>
        </w:tc>
      </w:tr>
      <w:tr w:rsidR="00881925" w:rsidRPr="005B03DC" w14:paraId="204EC991" w14:textId="77777777" w:rsidTr="096BA81C">
        <w:trPr>
          <w:trHeight w:val="685"/>
        </w:trPr>
        <w:tc>
          <w:tcPr>
            <w:tcW w:w="1008" w:type="dxa"/>
            <w:tcBorders>
              <w:top w:val="single" w:sz="4" w:space="0" w:color="auto"/>
              <w:left w:val="single" w:sz="4" w:space="0" w:color="auto"/>
              <w:bottom w:val="single" w:sz="4" w:space="0" w:color="auto"/>
              <w:right w:val="single" w:sz="4" w:space="0" w:color="auto"/>
            </w:tcBorders>
          </w:tcPr>
          <w:p w14:paraId="0F7624E9" w14:textId="77777777" w:rsidR="00881925" w:rsidRPr="005B03DC" w:rsidRDefault="00881925" w:rsidP="00881925">
            <w:pPr>
              <w:jc w:val="both"/>
              <w:rPr>
                <w:rFonts w:cs="Times New Roman"/>
                <w:sz w:val="16"/>
                <w:szCs w:val="16"/>
              </w:rPr>
            </w:pPr>
            <w:r w:rsidRPr="005B03DC">
              <w:rPr>
                <w:rFonts w:cs="Times New Roman"/>
                <w:sz w:val="16"/>
                <w:szCs w:val="16"/>
              </w:rPr>
              <w:t>4.</w:t>
            </w:r>
          </w:p>
        </w:tc>
        <w:tc>
          <w:tcPr>
            <w:tcW w:w="6519" w:type="dxa"/>
            <w:tcBorders>
              <w:top w:val="single" w:sz="4" w:space="0" w:color="auto"/>
              <w:left w:val="single" w:sz="4" w:space="0" w:color="auto"/>
              <w:bottom w:val="single" w:sz="4" w:space="0" w:color="auto"/>
              <w:right w:val="single" w:sz="4" w:space="0" w:color="auto"/>
            </w:tcBorders>
          </w:tcPr>
          <w:p w14:paraId="45C07A14" w14:textId="0FA57123" w:rsidR="00881925" w:rsidRDefault="00881925" w:rsidP="00881925">
            <w:pPr>
              <w:jc w:val="both"/>
              <w:rPr>
                <w:rFonts w:cs="Times New Roman"/>
                <w:i/>
                <w:sz w:val="16"/>
                <w:szCs w:val="16"/>
              </w:rPr>
            </w:pPr>
            <w:r w:rsidRPr="005B03DC">
              <w:rPr>
                <w:rFonts w:cs="Times New Roman"/>
                <w:b/>
                <w:bCs/>
                <w:sz w:val="16"/>
                <w:szCs w:val="16"/>
              </w:rPr>
              <w:t xml:space="preserve">Klinikoje naudojama diagnostinė įranga </w:t>
            </w:r>
            <w:r w:rsidRPr="005B03DC">
              <w:rPr>
                <w:rFonts w:cs="Times New Roman"/>
                <w:i/>
                <w:sz w:val="16"/>
                <w:szCs w:val="16"/>
              </w:rPr>
              <w:t>(</w:t>
            </w:r>
            <w:r w:rsidR="0070379E">
              <w:rPr>
                <w:rFonts w:cs="Times New Roman"/>
                <w:i/>
                <w:sz w:val="16"/>
                <w:szCs w:val="16"/>
              </w:rPr>
              <w:t>pažymėti</w:t>
            </w:r>
            <w:r w:rsidRPr="005B03DC">
              <w:rPr>
                <w:rFonts w:cs="Times New Roman"/>
                <w:i/>
                <w:sz w:val="16"/>
                <w:szCs w:val="16"/>
              </w:rPr>
              <w:t>).</w:t>
            </w:r>
          </w:p>
          <w:p w14:paraId="33E823C6" w14:textId="3F6875CB" w:rsidR="0070379E" w:rsidRPr="00971F45" w:rsidRDefault="0070379E" w:rsidP="0070379E">
            <w:pPr>
              <w:jc w:val="both"/>
              <w:rPr>
                <w:rFonts w:cs="Times New Roman"/>
                <w:sz w:val="16"/>
                <w:szCs w:val="16"/>
              </w:rPr>
            </w:pPr>
            <w:r w:rsidRPr="00971F45">
              <w:rPr>
                <w:rFonts w:cs="Times New Roman"/>
                <w:sz w:val="16"/>
                <w:szCs w:val="16"/>
              </w:rPr>
              <w:t>Ultragarsas ir/arba rentgenas</w:t>
            </w:r>
            <w:r w:rsidR="00005D16" w:rsidRPr="00971F45">
              <w:rPr>
                <w:rFonts w:cs="Times New Roman"/>
                <w:sz w:val="16"/>
                <w:szCs w:val="16"/>
              </w:rPr>
              <w:t>*</w:t>
            </w:r>
          </w:p>
          <w:p w14:paraId="6BB13A25" w14:textId="4FA12414" w:rsidR="0070379E" w:rsidRPr="00971F45" w:rsidRDefault="0070379E" w:rsidP="0070379E">
            <w:pPr>
              <w:jc w:val="both"/>
              <w:rPr>
                <w:rFonts w:cs="Times New Roman"/>
                <w:sz w:val="16"/>
                <w:szCs w:val="16"/>
              </w:rPr>
            </w:pPr>
            <w:r w:rsidRPr="00971F45">
              <w:rPr>
                <w:rFonts w:cs="Times New Roman"/>
                <w:sz w:val="16"/>
                <w:szCs w:val="16"/>
              </w:rPr>
              <w:t>Kraujo morfologinio tyrimo aparatas</w:t>
            </w:r>
            <w:r w:rsidR="00005D16" w:rsidRPr="00971F45">
              <w:rPr>
                <w:rFonts w:cs="Times New Roman"/>
                <w:sz w:val="16"/>
                <w:szCs w:val="16"/>
              </w:rPr>
              <w:t>*</w:t>
            </w:r>
          </w:p>
          <w:p w14:paraId="5A353A73" w14:textId="1871BC49" w:rsidR="0070379E" w:rsidRPr="00971F45" w:rsidRDefault="0070379E" w:rsidP="0070379E">
            <w:pPr>
              <w:jc w:val="both"/>
              <w:rPr>
                <w:rFonts w:cs="Times New Roman"/>
                <w:sz w:val="16"/>
                <w:szCs w:val="16"/>
              </w:rPr>
            </w:pPr>
            <w:r w:rsidRPr="00971F45">
              <w:rPr>
                <w:rFonts w:cs="Times New Roman"/>
                <w:sz w:val="16"/>
                <w:szCs w:val="16"/>
              </w:rPr>
              <w:t>Kraujo biocheminio tyrimo aparatas</w:t>
            </w:r>
            <w:r w:rsidR="00005D16" w:rsidRPr="00971F45">
              <w:rPr>
                <w:rFonts w:cs="Times New Roman"/>
                <w:sz w:val="16"/>
                <w:szCs w:val="16"/>
              </w:rPr>
              <w:t>*</w:t>
            </w:r>
          </w:p>
          <w:p w14:paraId="54E32681" w14:textId="00C39898" w:rsidR="0070379E" w:rsidRPr="00971F45" w:rsidRDefault="0070379E" w:rsidP="0070379E">
            <w:pPr>
              <w:jc w:val="both"/>
              <w:rPr>
                <w:rFonts w:cs="Times New Roman"/>
                <w:sz w:val="16"/>
                <w:szCs w:val="16"/>
              </w:rPr>
            </w:pPr>
            <w:r w:rsidRPr="00971F45">
              <w:rPr>
                <w:rFonts w:cs="Times New Roman"/>
                <w:sz w:val="16"/>
                <w:szCs w:val="16"/>
              </w:rPr>
              <w:t>Šlapimo tyrimo aparatas</w:t>
            </w:r>
            <w:r w:rsidR="00005D16" w:rsidRPr="00971F45">
              <w:rPr>
                <w:rFonts w:cs="Times New Roman"/>
                <w:sz w:val="16"/>
                <w:szCs w:val="16"/>
              </w:rPr>
              <w:t>*</w:t>
            </w:r>
          </w:p>
          <w:p w14:paraId="29490DDD" w14:textId="37E9F33A" w:rsidR="0070379E" w:rsidRPr="00971F45" w:rsidRDefault="0070379E" w:rsidP="0070379E">
            <w:pPr>
              <w:jc w:val="both"/>
              <w:rPr>
                <w:rFonts w:cs="Times New Roman"/>
                <w:sz w:val="16"/>
                <w:szCs w:val="16"/>
              </w:rPr>
            </w:pPr>
            <w:r w:rsidRPr="00971F45">
              <w:rPr>
                <w:rFonts w:cs="Times New Roman"/>
                <w:sz w:val="16"/>
                <w:szCs w:val="16"/>
              </w:rPr>
              <w:t>Mėginių paėmimas tyrimams arba siuntimui ištirti</w:t>
            </w:r>
            <w:r w:rsidR="00005D16" w:rsidRPr="00971F45">
              <w:rPr>
                <w:rFonts w:cs="Times New Roman"/>
                <w:sz w:val="16"/>
                <w:szCs w:val="16"/>
              </w:rPr>
              <w:t xml:space="preserve"> </w:t>
            </w:r>
            <w:r w:rsidRPr="00971F45">
              <w:rPr>
                <w:rFonts w:cs="Times New Roman"/>
                <w:i/>
                <w:iCs/>
                <w:sz w:val="16"/>
                <w:szCs w:val="16"/>
              </w:rPr>
              <w:t>citologiniams</w:t>
            </w:r>
            <w:r w:rsidR="00005D16" w:rsidRPr="00971F45">
              <w:rPr>
                <w:rFonts w:cs="Times New Roman"/>
                <w:i/>
                <w:iCs/>
                <w:sz w:val="16"/>
                <w:szCs w:val="16"/>
              </w:rPr>
              <w:t xml:space="preserve"> </w:t>
            </w:r>
            <w:r w:rsidRPr="00971F45">
              <w:rPr>
                <w:rFonts w:cs="Times New Roman"/>
                <w:sz w:val="16"/>
                <w:szCs w:val="16"/>
              </w:rPr>
              <w:t>tyrimams;</w:t>
            </w:r>
          </w:p>
          <w:p w14:paraId="55FC932A" w14:textId="3FCD459D" w:rsidR="0070379E" w:rsidRPr="00971F45" w:rsidRDefault="0070379E" w:rsidP="0070379E">
            <w:pPr>
              <w:jc w:val="both"/>
              <w:rPr>
                <w:rFonts w:cs="Times New Roman"/>
                <w:sz w:val="16"/>
                <w:szCs w:val="16"/>
              </w:rPr>
            </w:pPr>
            <w:r w:rsidRPr="00971F45">
              <w:rPr>
                <w:rFonts w:cs="Times New Roman"/>
                <w:sz w:val="16"/>
                <w:szCs w:val="16"/>
              </w:rPr>
              <w:t>Mėginių paėmimas tyrimams arba siuntimui ištirti</w:t>
            </w:r>
            <w:r w:rsidR="00005D16" w:rsidRPr="00971F45">
              <w:rPr>
                <w:rFonts w:cs="Times New Roman"/>
                <w:sz w:val="16"/>
                <w:szCs w:val="16"/>
              </w:rPr>
              <w:t xml:space="preserve"> </w:t>
            </w:r>
            <w:r w:rsidRPr="00971F45">
              <w:rPr>
                <w:rFonts w:cs="Times New Roman"/>
                <w:i/>
                <w:iCs/>
                <w:sz w:val="16"/>
                <w:szCs w:val="16"/>
              </w:rPr>
              <w:t>bakteriologiniam</w:t>
            </w:r>
            <w:r w:rsidR="00005D16" w:rsidRPr="00971F45">
              <w:rPr>
                <w:rFonts w:cs="Times New Roman"/>
                <w:i/>
                <w:iCs/>
                <w:sz w:val="16"/>
                <w:szCs w:val="16"/>
              </w:rPr>
              <w:t xml:space="preserve"> </w:t>
            </w:r>
            <w:r w:rsidRPr="00971F45">
              <w:rPr>
                <w:rFonts w:cs="Times New Roman"/>
                <w:sz w:val="16"/>
                <w:szCs w:val="16"/>
              </w:rPr>
              <w:t>tyrimams;</w:t>
            </w:r>
          </w:p>
          <w:p w14:paraId="70FD70E4" w14:textId="303779E2" w:rsidR="0070379E" w:rsidRPr="00971F45" w:rsidRDefault="0070379E" w:rsidP="0070379E">
            <w:pPr>
              <w:jc w:val="both"/>
              <w:rPr>
                <w:rFonts w:cs="Times New Roman"/>
                <w:sz w:val="16"/>
                <w:szCs w:val="16"/>
              </w:rPr>
            </w:pPr>
            <w:r w:rsidRPr="00971F45">
              <w:rPr>
                <w:rFonts w:cs="Times New Roman"/>
                <w:sz w:val="16"/>
                <w:szCs w:val="16"/>
              </w:rPr>
              <w:t>Mikroskopas</w:t>
            </w:r>
            <w:r w:rsidR="00005D16" w:rsidRPr="00971F45">
              <w:rPr>
                <w:rFonts w:cs="Times New Roman"/>
                <w:sz w:val="16"/>
                <w:szCs w:val="16"/>
              </w:rPr>
              <w:t>*</w:t>
            </w:r>
          </w:p>
          <w:p w14:paraId="5AF279AC" w14:textId="0C7D548E" w:rsidR="0070379E" w:rsidRPr="00971F45" w:rsidRDefault="0070379E" w:rsidP="0070379E">
            <w:pPr>
              <w:jc w:val="both"/>
              <w:rPr>
                <w:rFonts w:cs="Times New Roman"/>
                <w:sz w:val="16"/>
                <w:szCs w:val="16"/>
              </w:rPr>
            </w:pPr>
            <w:r w:rsidRPr="00971F45">
              <w:rPr>
                <w:rFonts w:cs="Times New Roman"/>
                <w:sz w:val="16"/>
                <w:szCs w:val="16"/>
              </w:rPr>
              <w:t>Galimybė atlikti kraujo tepinėlio tyrimus;</w:t>
            </w:r>
          </w:p>
          <w:p w14:paraId="2332B22C" w14:textId="67C7E80B" w:rsidR="0070379E" w:rsidRPr="00971F45" w:rsidRDefault="0070379E" w:rsidP="0070379E">
            <w:pPr>
              <w:jc w:val="both"/>
              <w:rPr>
                <w:rFonts w:cs="Times New Roman"/>
                <w:sz w:val="16"/>
                <w:szCs w:val="16"/>
              </w:rPr>
            </w:pPr>
            <w:r w:rsidRPr="00971F45">
              <w:rPr>
                <w:rFonts w:cs="Times New Roman"/>
                <w:sz w:val="16"/>
                <w:szCs w:val="16"/>
              </w:rPr>
              <w:t>Operacinė patalpa</w:t>
            </w:r>
            <w:r w:rsidR="00005D16" w:rsidRPr="00971F45">
              <w:rPr>
                <w:rFonts w:cs="Times New Roman"/>
                <w:sz w:val="16"/>
                <w:szCs w:val="16"/>
              </w:rPr>
              <w:t>*</w:t>
            </w:r>
          </w:p>
          <w:p w14:paraId="6AEA1108" w14:textId="77777777" w:rsidR="0070379E" w:rsidRPr="00971F45" w:rsidRDefault="0070379E" w:rsidP="0070379E">
            <w:pPr>
              <w:jc w:val="both"/>
              <w:rPr>
                <w:rFonts w:cs="Times New Roman"/>
                <w:sz w:val="16"/>
                <w:szCs w:val="16"/>
              </w:rPr>
            </w:pPr>
            <w:r w:rsidRPr="00971F45">
              <w:rPr>
                <w:rFonts w:cs="Times New Roman"/>
                <w:sz w:val="16"/>
                <w:szCs w:val="16"/>
              </w:rPr>
              <w:t>Gyvybinių funkcijų monitorius;</w:t>
            </w:r>
          </w:p>
          <w:p w14:paraId="309C51F3" w14:textId="56EACF1D" w:rsidR="0070379E" w:rsidRPr="00971F45" w:rsidRDefault="0070379E" w:rsidP="0070379E">
            <w:pPr>
              <w:jc w:val="both"/>
              <w:rPr>
                <w:rFonts w:cs="Times New Roman"/>
                <w:sz w:val="16"/>
                <w:szCs w:val="16"/>
              </w:rPr>
            </w:pPr>
            <w:r w:rsidRPr="00971F45">
              <w:rPr>
                <w:rFonts w:cs="Times New Roman"/>
                <w:sz w:val="16"/>
                <w:szCs w:val="16"/>
              </w:rPr>
              <w:t>Inhaliacinė anestezija</w:t>
            </w:r>
            <w:r w:rsidR="00005D16" w:rsidRPr="00971F45">
              <w:rPr>
                <w:rFonts w:cs="Times New Roman"/>
                <w:sz w:val="16"/>
                <w:szCs w:val="16"/>
              </w:rPr>
              <w:t>*</w:t>
            </w:r>
          </w:p>
          <w:p w14:paraId="4A7E4144" w14:textId="3F2188A7" w:rsidR="0070379E" w:rsidRPr="00971F45" w:rsidRDefault="0070379E" w:rsidP="0070379E">
            <w:pPr>
              <w:jc w:val="both"/>
              <w:rPr>
                <w:rFonts w:cs="Times New Roman"/>
                <w:sz w:val="16"/>
                <w:szCs w:val="16"/>
              </w:rPr>
            </w:pPr>
            <w:r w:rsidRPr="00971F45">
              <w:rPr>
                <w:rFonts w:cs="Times New Roman"/>
                <w:sz w:val="16"/>
                <w:szCs w:val="16"/>
              </w:rPr>
              <w:t>Operacinė lempa;</w:t>
            </w:r>
          </w:p>
          <w:p w14:paraId="689A99C1" w14:textId="77777777" w:rsidR="0070379E" w:rsidRPr="00971F45" w:rsidRDefault="0070379E" w:rsidP="0070379E">
            <w:pPr>
              <w:jc w:val="both"/>
              <w:rPr>
                <w:rFonts w:cs="Times New Roman"/>
                <w:sz w:val="16"/>
                <w:szCs w:val="16"/>
              </w:rPr>
            </w:pPr>
            <w:r w:rsidRPr="00971F45">
              <w:rPr>
                <w:rFonts w:cs="Times New Roman"/>
                <w:sz w:val="16"/>
                <w:szCs w:val="16"/>
              </w:rPr>
              <w:t>Autoklavas instrumentams;</w:t>
            </w:r>
          </w:p>
          <w:p w14:paraId="2C22D990" w14:textId="082C8318" w:rsidR="00005D16" w:rsidRPr="00971F45" w:rsidRDefault="00005D16" w:rsidP="00005D16">
            <w:pPr>
              <w:jc w:val="both"/>
              <w:rPr>
                <w:rFonts w:cs="Times New Roman"/>
                <w:sz w:val="16"/>
                <w:szCs w:val="16"/>
              </w:rPr>
            </w:pPr>
            <w:r w:rsidRPr="00971F45">
              <w:rPr>
                <w:rFonts w:cs="Times New Roman"/>
                <w:sz w:val="16"/>
                <w:szCs w:val="16"/>
              </w:rPr>
              <w:t>Otoskopas*</w:t>
            </w:r>
          </w:p>
          <w:p w14:paraId="57862E5D" w14:textId="2EADE12C" w:rsidR="00005D16" w:rsidRPr="00971F45" w:rsidRDefault="00005D16" w:rsidP="00005D16">
            <w:pPr>
              <w:jc w:val="both"/>
              <w:rPr>
                <w:rFonts w:cs="Times New Roman"/>
                <w:sz w:val="16"/>
                <w:szCs w:val="16"/>
              </w:rPr>
            </w:pPr>
            <w:r w:rsidRPr="00971F45">
              <w:rPr>
                <w:rFonts w:cs="Times New Roman"/>
                <w:sz w:val="16"/>
                <w:szCs w:val="16"/>
              </w:rPr>
              <w:t>Laringoskopas*</w:t>
            </w:r>
          </w:p>
          <w:p w14:paraId="1F14DAFA" w14:textId="107504B1" w:rsidR="00005D16" w:rsidRPr="00971F45" w:rsidRDefault="00005D16" w:rsidP="00005D16">
            <w:pPr>
              <w:jc w:val="both"/>
              <w:rPr>
                <w:rFonts w:cs="Times New Roman"/>
                <w:sz w:val="16"/>
                <w:szCs w:val="16"/>
              </w:rPr>
            </w:pPr>
            <w:r w:rsidRPr="00971F45">
              <w:rPr>
                <w:rFonts w:cs="Times New Roman"/>
                <w:sz w:val="16"/>
                <w:szCs w:val="16"/>
              </w:rPr>
              <w:t>Dantų skaleris*</w:t>
            </w:r>
          </w:p>
          <w:p w14:paraId="13B72614" w14:textId="3F235841" w:rsidR="0070379E" w:rsidRPr="005B03DC" w:rsidRDefault="59035EDE" w:rsidP="096BA81C">
            <w:pPr>
              <w:jc w:val="both"/>
              <w:rPr>
                <w:sz w:val="16"/>
                <w:szCs w:val="16"/>
              </w:rPr>
            </w:pPr>
            <w:r w:rsidRPr="00971F45">
              <w:rPr>
                <w:sz w:val="16"/>
                <w:szCs w:val="16"/>
              </w:rPr>
              <w:t>*</w:t>
            </w:r>
            <w:r w:rsidRPr="00971F45">
              <w:rPr>
                <w:i/>
                <w:iCs/>
                <w:sz w:val="16"/>
                <w:szCs w:val="16"/>
              </w:rPr>
              <w:t>smulkiųjų gyvūnų</w:t>
            </w:r>
            <w:r w:rsidRPr="096BA81C">
              <w:rPr>
                <w:i/>
                <w:iCs/>
                <w:sz w:val="16"/>
                <w:szCs w:val="16"/>
              </w:rPr>
              <w:t xml:space="preserve"> praktikos bazėse (veterinarijos klinikose) privaloma</w:t>
            </w:r>
            <w:r w:rsidRPr="096BA81C">
              <w:rPr>
                <w:sz w:val="16"/>
                <w:szCs w:val="16"/>
              </w:rPr>
              <w:t>;</w:t>
            </w:r>
          </w:p>
          <w:p w14:paraId="0418366C" w14:textId="77777777" w:rsidR="00881925" w:rsidRPr="005B03DC" w:rsidRDefault="00881925" w:rsidP="00881925">
            <w:pPr>
              <w:jc w:val="both"/>
              <w:rPr>
                <w:rFonts w:cs="Times New Roman"/>
                <w:sz w:val="16"/>
                <w:szCs w:val="16"/>
              </w:rPr>
            </w:pPr>
            <w:r w:rsidRPr="00005D16">
              <w:rPr>
                <w:rFonts w:cs="Times New Roman"/>
                <w:b/>
                <w:bCs/>
                <w:sz w:val="16"/>
                <w:szCs w:val="16"/>
              </w:rPr>
              <w:t>Jeigu klinikoje yra atskiri skyriai, juos taip pat nurodyti</w:t>
            </w:r>
            <w:r w:rsidRPr="005B03DC">
              <w:rPr>
                <w:rFonts w:cs="Times New Roman"/>
                <w:sz w:val="16"/>
                <w:szCs w:val="16"/>
              </w:rPr>
              <w:t>.</w:t>
            </w:r>
          </w:p>
        </w:tc>
        <w:tc>
          <w:tcPr>
            <w:tcW w:w="2878" w:type="dxa"/>
            <w:tcBorders>
              <w:top w:val="single" w:sz="4" w:space="0" w:color="auto"/>
              <w:left w:val="single" w:sz="4" w:space="0" w:color="auto"/>
              <w:bottom w:val="single" w:sz="4" w:space="0" w:color="auto"/>
              <w:right w:val="single" w:sz="4" w:space="0" w:color="auto"/>
            </w:tcBorders>
          </w:tcPr>
          <w:p w14:paraId="2FEC88F4" w14:textId="77777777" w:rsidR="00881925" w:rsidRPr="005B03DC" w:rsidRDefault="00881925" w:rsidP="00881925">
            <w:pPr>
              <w:jc w:val="both"/>
              <w:rPr>
                <w:rFonts w:cs="Times New Roman"/>
                <w:sz w:val="16"/>
                <w:szCs w:val="16"/>
              </w:rPr>
            </w:pPr>
          </w:p>
        </w:tc>
      </w:tr>
      <w:tr w:rsidR="00881925" w:rsidRPr="005B03DC" w14:paraId="7FC919D6" w14:textId="77777777" w:rsidTr="096BA81C">
        <w:tc>
          <w:tcPr>
            <w:tcW w:w="1008" w:type="dxa"/>
            <w:tcBorders>
              <w:top w:val="single" w:sz="4" w:space="0" w:color="auto"/>
              <w:left w:val="single" w:sz="4" w:space="0" w:color="auto"/>
              <w:bottom w:val="single" w:sz="4" w:space="0" w:color="auto"/>
              <w:right w:val="single" w:sz="4" w:space="0" w:color="auto"/>
            </w:tcBorders>
          </w:tcPr>
          <w:p w14:paraId="099779C0" w14:textId="77777777" w:rsidR="00881925" w:rsidRPr="005B03DC" w:rsidRDefault="00881925" w:rsidP="00881925">
            <w:pPr>
              <w:jc w:val="both"/>
              <w:rPr>
                <w:rFonts w:cs="Times New Roman"/>
                <w:sz w:val="16"/>
                <w:szCs w:val="16"/>
              </w:rPr>
            </w:pPr>
            <w:r w:rsidRPr="005B03DC">
              <w:rPr>
                <w:rFonts w:cs="Times New Roman"/>
                <w:sz w:val="16"/>
                <w:szCs w:val="16"/>
              </w:rPr>
              <w:t>5.</w:t>
            </w:r>
          </w:p>
        </w:tc>
        <w:tc>
          <w:tcPr>
            <w:tcW w:w="6519" w:type="dxa"/>
            <w:tcBorders>
              <w:top w:val="single" w:sz="4" w:space="0" w:color="auto"/>
              <w:left w:val="single" w:sz="4" w:space="0" w:color="auto"/>
              <w:bottom w:val="single" w:sz="4" w:space="0" w:color="auto"/>
              <w:right w:val="single" w:sz="4" w:space="0" w:color="auto"/>
            </w:tcBorders>
          </w:tcPr>
          <w:p w14:paraId="13266576" w14:textId="77777777" w:rsidR="00881925" w:rsidRPr="005B03DC" w:rsidRDefault="00881925" w:rsidP="00881925">
            <w:pPr>
              <w:rPr>
                <w:rFonts w:cs="Times New Roman"/>
                <w:b/>
                <w:sz w:val="16"/>
                <w:szCs w:val="16"/>
              </w:rPr>
            </w:pPr>
            <w:r w:rsidRPr="005B03DC">
              <w:rPr>
                <w:rFonts w:cs="Times New Roman"/>
                <w:b/>
                <w:sz w:val="16"/>
                <w:szCs w:val="16"/>
              </w:rPr>
              <w:t>Sąlygos studentų darbui:</w:t>
            </w:r>
          </w:p>
          <w:p w14:paraId="430F27E0" w14:textId="77777777" w:rsidR="00881925" w:rsidRPr="005B03DC" w:rsidRDefault="00881925" w:rsidP="00EF4DF5">
            <w:pPr>
              <w:numPr>
                <w:ilvl w:val="0"/>
                <w:numId w:val="9"/>
              </w:numPr>
              <w:rPr>
                <w:rFonts w:cs="Times New Roman"/>
                <w:sz w:val="16"/>
                <w:szCs w:val="16"/>
              </w:rPr>
            </w:pPr>
            <w:r w:rsidRPr="005B03DC">
              <w:rPr>
                <w:rFonts w:cs="Times New Roman"/>
                <w:sz w:val="16"/>
                <w:szCs w:val="16"/>
              </w:rPr>
              <w:t>Galimybė naudotis kompiuteriu ir internetu;</w:t>
            </w:r>
          </w:p>
          <w:p w14:paraId="37798535" w14:textId="77777777" w:rsidR="00881925" w:rsidRPr="005B03DC" w:rsidRDefault="00881925" w:rsidP="00EF4DF5">
            <w:pPr>
              <w:numPr>
                <w:ilvl w:val="0"/>
                <w:numId w:val="9"/>
              </w:numPr>
              <w:rPr>
                <w:rFonts w:cs="Times New Roman"/>
                <w:sz w:val="16"/>
                <w:szCs w:val="16"/>
              </w:rPr>
            </w:pPr>
            <w:r w:rsidRPr="005B03DC">
              <w:rPr>
                <w:rFonts w:cs="Times New Roman"/>
                <w:sz w:val="16"/>
                <w:szCs w:val="16"/>
              </w:rPr>
              <w:t xml:space="preserve">Praktikantų persirengimo ir higieninės patalpos </w:t>
            </w:r>
            <w:r w:rsidRPr="005B03DC">
              <w:rPr>
                <w:rFonts w:cs="Times New Roman"/>
                <w:i/>
                <w:sz w:val="16"/>
                <w:szCs w:val="16"/>
              </w:rPr>
              <w:t>(dušas, drabužinė ir kt.);</w:t>
            </w:r>
          </w:p>
          <w:p w14:paraId="05CB33E1" w14:textId="16572E72" w:rsidR="00881925" w:rsidRPr="005B03DC" w:rsidRDefault="7402D92F" w:rsidP="096BA81C">
            <w:pPr>
              <w:numPr>
                <w:ilvl w:val="0"/>
                <w:numId w:val="9"/>
              </w:numPr>
              <w:rPr>
                <w:rFonts w:cs="Times New Roman"/>
                <w:sz w:val="16"/>
                <w:szCs w:val="16"/>
              </w:rPr>
            </w:pPr>
            <w:r w:rsidRPr="096BA81C">
              <w:rPr>
                <w:rFonts w:cs="Times New Roman"/>
                <w:b/>
                <w:bCs/>
                <w:sz w:val="16"/>
                <w:szCs w:val="16"/>
              </w:rPr>
              <w:t>Biosaugos</w:t>
            </w:r>
            <w:r w:rsidRPr="096BA81C">
              <w:rPr>
                <w:rFonts w:cs="Times New Roman"/>
                <w:sz w:val="16"/>
                <w:szCs w:val="16"/>
              </w:rPr>
              <w:t xml:space="preserve"> priemonės</w:t>
            </w:r>
          </w:p>
        </w:tc>
        <w:tc>
          <w:tcPr>
            <w:tcW w:w="2878" w:type="dxa"/>
            <w:tcBorders>
              <w:top w:val="single" w:sz="4" w:space="0" w:color="auto"/>
              <w:left w:val="single" w:sz="4" w:space="0" w:color="auto"/>
              <w:bottom w:val="single" w:sz="4" w:space="0" w:color="auto"/>
              <w:right w:val="single" w:sz="4" w:space="0" w:color="auto"/>
            </w:tcBorders>
          </w:tcPr>
          <w:p w14:paraId="5F9204A5" w14:textId="77777777" w:rsidR="00881925" w:rsidRPr="005B03DC" w:rsidRDefault="00881925" w:rsidP="00881925">
            <w:pPr>
              <w:jc w:val="both"/>
              <w:rPr>
                <w:rFonts w:cs="Times New Roman"/>
                <w:sz w:val="16"/>
                <w:szCs w:val="16"/>
              </w:rPr>
            </w:pPr>
          </w:p>
        </w:tc>
      </w:tr>
      <w:tr w:rsidR="00881925" w:rsidRPr="005B03DC" w14:paraId="09B055D2" w14:textId="77777777" w:rsidTr="096BA81C">
        <w:tc>
          <w:tcPr>
            <w:tcW w:w="1008" w:type="dxa"/>
            <w:tcBorders>
              <w:top w:val="single" w:sz="4" w:space="0" w:color="auto"/>
              <w:left w:val="single" w:sz="4" w:space="0" w:color="auto"/>
              <w:bottom w:val="single" w:sz="4" w:space="0" w:color="auto"/>
              <w:right w:val="single" w:sz="4" w:space="0" w:color="auto"/>
            </w:tcBorders>
          </w:tcPr>
          <w:p w14:paraId="60F11629" w14:textId="77777777" w:rsidR="00881925" w:rsidRPr="005B03DC" w:rsidRDefault="00881925" w:rsidP="00881925">
            <w:pPr>
              <w:jc w:val="both"/>
              <w:rPr>
                <w:rFonts w:cs="Times New Roman"/>
                <w:sz w:val="16"/>
                <w:szCs w:val="16"/>
              </w:rPr>
            </w:pPr>
            <w:r w:rsidRPr="005B03DC">
              <w:rPr>
                <w:rFonts w:cs="Times New Roman"/>
                <w:sz w:val="16"/>
                <w:szCs w:val="16"/>
              </w:rPr>
              <w:t>6.</w:t>
            </w:r>
          </w:p>
        </w:tc>
        <w:tc>
          <w:tcPr>
            <w:tcW w:w="6519" w:type="dxa"/>
            <w:tcBorders>
              <w:top w:val="single" w:sz="4" w:space="0" w:color="auto"/>
              <w:left w:val="single" w:sz="4" w:space="0" w:color="auto"/>
              <w:bottom w:val="single" w:sz="4" w:space="0" w:color="auto"/>
              <w:right w:val="single" w:sz="4" w:space="0" w:color="auto"/>
            </w:tcBorders>
          </w:tcPr>
          <w:p w14:paraId="47E1033E" w14:textId="2546889A" w:rsidR="00881925" w:rsidRPr="005B03DC" w:rsidRDefault="7402D92F" w:rsidP="096BA81C">
            <w:pPr>
              <w:rPr>
                <w:rFonts w:cs="Times New Roman"/>
                <w:sz w:val="16"/>
                <w:szCs w:val="16"/>
              </w:rPr>
            </w:pPr>
            <w:r w:rsidRPr="096BA81C">
              <w:rPr>
                <w:rFonts w:cs="Times New Roman"/>
                <w:b/>
                <w:bCs/>
                <w:sz w:val="16"/>
                <w:szCs w:val="16"/>
              </w:rPr>
              <w:t>Maksimalus galinčių atlikti Klinikinę praktiką studentų skaičius</w:t>
            </w:r>
            <w:r w:rsidRPr="096BA81C">
              <w:rPr>
                <w:rFonts w:cs="Times New Roman"/>
                <w:sz w:val="16"/>
                <w:szCs w:val="16"/>
              </w:rPr>
              <w:t xml:space="preserve"> (nurodyti)</w:t>
            </w:r>
          </w:p>
        </w:tc>
        <w:tc>
          <w:tcPr>
            <w:tcW w:w="2878" w:type="dxa"/>
            <w:tcBorders>
              <w:top w:val="single" w:sz="4" w:space="0" w:color="auto"/>
              <w:left w:val="single" w:sz="4" w:space="0" w:color="auto"/>
              <w:bottom w:val="single" w:sz="4" w:space="0" w:color="auto"/>
              <w:right w:val="single" w:sz="4" w:space="0" w:color="auto"/>
            </w:tcBorders>
          </w:tcPr>
          <w:p w14:paraId="1E464ACD" w14:textId="77777777" w:rsidR="00881925" w:rsidRPr="005B03DC" w:rsidRDefault="00881925" w:rsidP="00881925">
            <w:pPr>
              <w:jc w:val="both"/>
              <w:rPr>
                <w:rFonts w:cs="Times New Roman"/>
                <w:sz w:val="16"/>
                <w:szCs w:val="16"/>
              </w:rPr>
            </w:pPr>
          </w:p>
        </w:tc>
      </w:tr>
      <w:tr w:rsidR="00881925" w:rsidRPr="005B03DC" w14:paraId="7C21E531" w14:textId="77777777" w:rsidTr="096BA81C">
        <w:trPr>
          <w:trHeight w:val="300"/>
        </w:trPr>
        <w:tc>
          <w:tcPr>
            <w:tcW w:w="1008" w:type="dxa"/>
            <w:tcBorders>
              <w:top w:val="single" w:sz="4" w:space="0" w:color="auto"/>
              <w:left w:val="single" w:sz="4" w:space="0" w:color="auto"/>
              <w:bottom w:val="single" w:sz="4" w:space="0" w:color="auto"/>
              <w:right w:val="single" w:sz="4" w:space="0" w:color="auto"/>
            </w:tcBorders>
          </w:tcPr>
          <w:p w14:paraId="4CD9075F" w14:textId="77777777" w:rsidR="00881925" w:rsidRPr="005B03DC" w:rsidRDefault="00881925" w:rsidP="00881925">
            <w:pPr>
              <w:jc w:val="both"/>
              <w:rPr>
                <w:rFonts w:cs="Times New Roman"/>
                <w:sz w:val="16"/>
                <w:szCs w:val="16"/>
              </w:rPr>
            </w:pPr>
            <w:r w:rsidRPr="005B03DC">
              <w:rPr>
                <w:rFonts w:cs="Times New Roman"/>
                <w:sz w:val="16"/>
                <w:szCs w:val="16"/>
              </w:rPr>
              <w:t>8.</w:t>
            </w:r>
          </w:p>
        </w:tc>
        <w:tc>
          <w:tcPr>
            <w:tcW w:w="6519" w:type="dxa"/>
            <w:tcBorders>
              <w:top w:val="single" w:sz="4" w:space="0" w:color="auto"/>
              <w:left w:val="single" w:sz="4" w:space="0" w:color="auto"/>
              <w:bottom w:val="single" w:sz="4" w:space="0" w:color="auto"/>
              <w:right w:val="single" w:sz="4" w:space="0" w:color="auto"/>
            </w:tcBorders>
          </w:tcPr>
          <w:p w14:paraId="3CFC9630" w14:textId="77777777" w:rsidR="00881925" w:rsidRPr="005B03DC" w:rsidRDefault="00881925" w:rsidP="00881925">
            <w:pPr>
              <w:rPr>
                <w:rFonts w:cs="Times New Roman"/>
                <w:b/>
                <w:sz w:val="16"/>
                <w:szCs w:val="16"/>
              </w:rPr>
            </w:pPr>
            <w:r w:rsidRPr="005B03DC">
              <w:rPr>
                <w:rFonts w:cs="Times New Roman"/>
                <w:b/>
                <w:sz w:val="16"/>
                <w:szCs w:val="16"/>
              </w:rPr>
              <w:t>Galimybė praktikantą aprūpinti gyvenamuoju plotu</w:t>
            </w:r>
          </w:p>
          <w:p w14:paraId="411A7EA3" w14:textId="77777777" w:rsidR="00881925" w:rsidRPr="005B03DC" w:rsidRDefault="00881925" w:rsidP="00881925">
            <w:pPr>
              <w:rPr>
                <w:rFonts w:cs="Times New Roman"/>
                <w:b/>
                <w:sz w:val="16"/>
                <w:szCs w:val="16"/>
              </w:rPr>
            </w:pPr>
          </w:p>
          <w:p w14:paraId="30790CD5" w14:textId="77777777" w:rsidR="00881925" w:rsidRPr="005B03DC" w:rsidRDefault="00881925" w:rsidP="00881925">
            <w:pPr>
              <w:rPr>
                <w:rFonts w:cs="Times New Roman"/>
                <w:b/>
                <w:sz w:val="16"/>
                <w:szCs w:val="16"/>
              </w:rPr>
            </w:pPr>
          </w:p>
        </w:tc>
        <w:tc>
          <w:tcPr>
            <w:tcW w:w="2878" w:type="dxa"/>
            <w:tcBorders>
              <w:top w:val="single" w:sz="4" w:space="0" w:color="auto"/>
              <w:left w:val="single" w:sz="4" w:space="0" w:color="auto"/>
              <w:bottom w:val="single" w:sz="4" w:space="0" w:color="auto"/>
              <w:right w:val="single" w:sz="4" w:space="0" w:color="auto"/>
            </w:tcBorders>
          </w:tcPr>
          <w:p w14:paraId="2EEE0426" w14:textId="77777777" w:rsidR="00881925" w:rsidRPr="005B03DC" w:rsidRDefault="00881925" w:rsidP="00881925">
            <w:pPr>
              <w:jc w:val="both"/>
              <w:rPr>
                <w:rFonts w:cs="Times New Roman"/>
                <w:sz w:val="16"/>
                <w:szCs w:val="16"/>
              </w:rPr>
            </w:pPr>
          </w:p>
        </w:tc>
      </w:tr>
    </w:tbl>
    <w:p w14:paraId="4C461318" w14:textId="3C09B6DF" w:rsidR="00881925" w:rsidRPr="005B03DC" w:rsidRDefault="7402D92F" w:rsidP="096BA81C">
      <w:pPr>
        <w:ind w:left="709" w:hanging="889"/>
        <w:rPr>
          <w:rFonts w:cs="Times New Roman"/>
          <w:b/>
          <w:bCs/>
          <w:i/>
          <w:iCs/>
          <w:sz w:val="16"/>
          <w:szCs w:val="16"/>
        </w:rPr>
      </w:pPr>
      <w:r w:rsidRPr="096BA81C">
        <w:rPr>
          <w:rFonts w:cs="Times New Roman"/>
          <w:b/>
          <w:bCs/>
          <w:i/>
          <w:iCs/>
          <w:sz w:val="16"/>
          <w:szCs w:val="16"/>
        </w:rPr>
        <w:t>Pastaba: Jeigu klinikinė bazė neatitinka 1-4 punktų reikalavimų ji į klinikinės praktikos bazių sąrašą neįtraukiama.</w:t>
      </w:r>
    </w:p>
    <w:p w14:paraId="37576A1E" w14:textId="77777777" w:rsidR="00881925" w:rsidRPr="005B03DC" w:rsidRDefault="00881925" w:rsidP="00881925">
      <w:pPr>
        <w:ind w:hanging="180"/>
        <w:jc w:val="both"/>
        <w:rPr>
          <w:rFonts w:cs="Times New Roman"/>
          <w:sz w:val="16"/>
          <w:szCs w:val="16"/>
        </w:rPr>
      </w:pPr>
      <w:r w:rsidRPr="005B03DC">
        <w:rPr>
          <w:rFonts w:cs="Times New Roman"/>
          <w:sz w:val="16"/>
          <w:szCs w:val="16"/>
        </w:rPr>
        <w:t xml:space="preserve">Anketą užpildė: </w:t>
      </w:r>
    </w:p>
    <w:p w14:paraId="2F8ED80B" w14:textId="144AA997" w:rsidR="00881925" w:rsidRPr="005B03DC" w:rsidRDefault="003C7984" w:rsidP="00881925">
      <w:pPr>
        <w:tabs>
          <w:tab w:val="left" w:pos="1410"/>
        </w:tabs>
        <w:jc w:val="both"/>
        <w:rPr>
          <w:rFonts w:cs="Times New Roman"/>
          <w:i/>
          <w:sz w:val="16"/>
          <w:szCs w:val="16"/>
        </w:rPr>
      </w:pPr>
      <w:r>
        <w:rPr>
          <w:noProof/>
        </w:rPr>
        <mc:AlternateContent>
          <mc:Choice Requires="wps">
            <w:drawing>
              <wp:anchor distT="4294967293" distB="4294967293" distL="114300" distR="114300" simplePos="0" relativeHeight="251659264" behindDoc="0" locked="0" layoutInCell="1" allowOverlap="1" wp14:anchorId="603AFFE0" wp14:editId="55A77545">
                <wp:simplePos x="0" y="0"/>
                <wp:positionH relativeFrom="column">
                  <wp:posOffset>914400</wp:posOffset>
                </wp:positionH>
                <wp:positionV relativeFrom="paragraph">
                  <wp:posOffset>37464</wp:posOffset>
                </wp:positionV>
                <wp:extent cx="4914900" cy="0"/>
                <wp:effectExtent l="0" t="0" r="0" b="0"/>
                <wp:wrapNone/>
                <wp:docPr id="62958164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64BE5A6" id="Straight Connector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2.95pt" to="45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"/>
            </w:pict>
          </mc:Fallback>
        </mc:AlternateContent>
      </w:r>
      <w:r w:rsidR="00881925" w:rsidRPr="005B03DC">
        <w:rPr>
          <w:rFonts w:cs="Times New Roman"/>
          <w:sz w:val="16"/>
          <w:szCs w:val="16"/>
        </w:rPr>
        <w:tab/>
      </w:r>
      <w:r w:rsidR="00881925" w:rsidRPr="005B03DC">
        <w:rPr>
          <w:rFonts w:cs="Times New Roman"/>
          <w:sz w:val="16"/>
          <w:szCs w:val="16"/>
        </w:rPr>
        <w:tab/>
      </w:r>
      <w:r w:rsidR="00881925" w:rsidRPr="005B03DC">
        <w:rPr>
          <w:rFonts w:cs="Times New Roman"/>
          <w:sz w:val="16"/>
          <w:szCs w:val="16"/>
        </w:rPr>
        <w:tab/>
      </w:r>
      <w:r w:rsidR="00881925" w:rsidRPr="005B03DC">
        <w:rPr>
          <w:rFonts w:cs="Times New Roman"/>
          <w:i/>
          <w:sz w:val="16"/>
          <w:szCs w:val="16"/>
        </w:rPr>
        <w:t>Pareigos, vardas, pavardė, parašas</w:t>
      </w:r>
    </w:p>
    <w:p w14:paraId="1602DAFE" w14:textId="77777777" w:rsidR="00881925" w:rsidRPr="005B03DC" w:rsidRDefault="00881925" w:rsidP="00881925">
      <w:pPr>
        <w:ind w:hanging="180"/>
        <w:jc w:val="both"/>
        <w:rPr>
          <w:rFonts w:cs="Times New Roman"/>
          <w:sz w:val="16"/>
          <w:szCs w:val="16"/>
        </w:rPr>
      </w:pPr>
      <w:r w:rsidRPr="005B03DC">
        <w:rPr>
          <w:rFonts w:cs="Times New Roman"/>
          <w:sz w:val="16"/>
          <w:szCs w:val="16"/>
        </w:rPr>
        <w:t xml:space="preserve">Įstaigos vadovas: </w:t>
      </w:r>
    </w:p>
    <w:p w14:paraId="0697F035" w14:textId="66FA0EAD" w:rsidR="00881925" w:rsidRPr="005B03DC" w:rsidRDefault="003C7984" w:rsidP="096BA81C">
      <w:pPr>
        <w:ind w:left="2160"/>
        <w:jc w:val="both"/>
        <w:rPr>
          <w:rFonts w:cs="Times New Roman"/>
          <w:sz w:val="16"/>
          <w:szCs w:val="16"/>
        </w:rPr>
      </w:pPr>
      <w:r>
        <w:rPr>
          <w:noProof/>
        </w:rPr>
        <mc:AlternateContent>
          <mc:Choice Requires="wps">
            <w:drawing>
              <wp:anchor distT="4294967293" distB="4294967293" distL="114300" distR="114300" simplePos="0" relativeHeight="251660288" behindDoc="0" locked="0" layoutInCell="1" allowOverlap="1" wp14:anchorId="52E0C405" wp14:editId="5B79B3F8">
                <wp:simplePos x="0" y="0"/>
                <wp:positionH relativeFrom="column">
                  <wp:posOffset>914400</wp:posOffset>
                </wp:positionH>
                <wp:positionV relativeFrom="paragraph">
                  <wp:posOffset>42544</wp:posOffset>
                </wp:positionV>
                <wp:extent cx="4800600" cy="0"/>
                <wp:effectExtent l="0" t="0" r="0" b="0"/>
                <wp:wrapNone/>
                <wp:docPr id="82351518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CB6A6D5" id="Straight Connector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3.35pt" to="450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"/>
            </w:pict>
          </mc:Fallback>
        </mc:AlternateContent>
      </w:r>
      <w:r w:rsidR="7402D92F" w:rsidRPr="096BA81C">
        <w:rPr>
          <w:rFonts w:cs="Times New Roman"/>
          <w:i/>
          <w:iCs/>
          <w:sz w:val="16"/>
          <w:szCs w:val="16"/>
        </w:rPr>
        <w:t>Vardas, pavardė, parašas, įstaigos antspaudas</w:t>
      </w:r>
    </w:p>
    <w:p w14:paraId="4853D958" w14:textId="3C3E774E" w:rsidR="00881925" w:rsidRPr="005B03DC" w:rsidRDefault="00881925" w:rsidP="00881925">
      <w:pPr>
        <w:pBdr>
          <w:between w:val="single" w:sz="2" w:space="1" w:color="auto"/>
          <w:bar w:val="single" w:sz="2" w:color="auto"/>
        </w:pBdr>
        <w:rPr>
          <w:rFonts w:cs="Times New Roman"/>
          <w:sz w:val="16"/>
          <w:szCs w:val="16"/>
        </w:rPr>
      </w:pPr>
      <w:r w:rsidRPr="005B03DC">
        <w:rPr>
          <w:rFonts w:cs="Times New Roman"/>
          <w:sz w:val="16"/>
          <w:szCs w:val="16"/>
        </w:rPr>
        <w:t>Kontaktai:</w:t>
      </w:r>
    </w:p>
    <w:p w14:paraId="156B73AE" w14:textId="5E137CF9" w:rsidR="7402D92F" w:rsidRDefault="7402D92F" w:rsidP="096BA81C">
      <w:pPr>
        <w:pBdr>
          <w:between w:val="single" w:sz="2" w:space="1" w:color="auto"/>
          <w:bar w:val="single" w:sz="2" w:color="auto"/>
        </w:pBdr>
        <w:rPr>
          <w:rFonts w:cs="Times New Roman"/>
          <w:sz w:val="16"/>
          <w:szCs w:val="16"/>
        </w:rPr>
      </w:pPr>
      <w:r w:rsidRPr="096BA81C">
        <w:rPr>
          <w:rFonts w:cs="Times New Roman"/>
          <w:sz w:val="16"/>
          <w:szCs w:val="16"/>
        </w:rPr>
        <w:t xml:space="preserve">Tel. </w:t>
      </w:r>
      <w:r w:rsidR="3FFF506D" w:rsidRPr="096BA81C">
        <w:rPr>
          <w:rFonts w:cs="Times New Roman"/>
          <w:sz w:val="16"/>
          <w:szCs w:val="16"/>
        </w:rPr>
        <w:t>N</w:t>
      </w:r>
      <w:r w:rsidRPr="096BA81C">
        <w:rPr>
          <w:rFonts w:cs="Times New Roman"/>
          <w:sz w:val="16"/>
          <w:szCs w:val="16"/>
        </w:rPr>
        <w:t>r.</w:t>
      </w:r>
      <w:r w:rsidR="3FFF506D" w:rsidRPr="096BA81C">
        <w:rPr>
          <w:rFonts w:cs="Times New Roman"/>
          <w:sz w:val="16"/>
          <w:szCs w:val="16"/>
        </w:rPr>
        <w:t xml:space="preserve"> El. paštas:</w:t>
      </w:r>
    </w:p>
    <w:p w14:paraId="7D3C020B" w14:textId="7B46BB90" w:rsidR="096BA81C" w:rsidRDefault="096BA81C" w:rsidP="096BA81C">
      <w:pPr>
        <w:pStyle w:val="Default"/>
        <w:pBdr>
          <w:between w:val="single" w:sz="2" w:space="1" w:color="auto"/>
          <w:bar w:val="single" w:sz="2" w:color="auto"/>
        </w:pBdr>
        <w:rPr>
          <w:sz w:val="16"/>
          <w:szCs w:val="16"/>
        </w:rPr>
      </w:pPr>
    </w:p>
    <w:p w14:paraId="5C9082A5" w14:textId="6FA29386" w:rsidR="096BA81C" w:rsidRDefault="096BA81C" w:rsidP="096BA81C">
      <w:pPr>
        <w:pStyle w:val="Default"/>
        <w:rPr>
          <w:color w:val="auto"/>
        </w:rPr>
      </w:pPr>
    </w:p>
    <w:p w14:paraId="488C3CDE" w14:textId="5A1412F3" w:rsidR="096BA81C" w:rsidRDefault="096BA81C" w:rsidP="096BA81C">
      <w:pPr>
        <w:pStyle w:val="Default"/>
        <w:rPr>
          <w:color w:val="auto"/>
        </w:rPr>
      </w:pPr>
    </w:p>
    <w:p w14:paraId="72633A1A" w14:textId="44DA4024" w:rsidR="1996CABA" w:rsidRDefault="1996CABA" w:rsidP="006A2432">
      <w:pPr>
        <w:rPr>
          <w:rFonts w:ascii="Times-Roman" w:hAnsi="Times-Roman" w:cs="Times-Roman"/>
          <w:sz w:val="20"/>
          <w:szCs w:val="20"/>
        </w:rPr>
      </w:pPr>
    </w:p>
    <w:p w14:paraId="3780008E" w14:textId="7955CEAB" w:rsidR="3710750F" w:rsidRDefault="3710750F" w:rsidP="3710750F">
      <w:pPr>
        <w:rPr>
          <w:rFonts w:ascii="Times-Roman" w:hAnsi="Times-Roman" w:cs="Times-Roman"/>
          <w:sz w:val="20"/>
          <w:szCs w:val="20"/>
        </w:rPr>
      </w:pPr>
    </w:p>
    <w:p w14:paraId="098E363A" w14:textId="4ABD3173" w:rsidR="3710750F" w:rsidRDefault="3710750F" w:rsidP="3710750F">
      <w:pPr>
        <w:rPr>
          <w:rFonts w:ascii="Times-Roman" w:hAnsi="Times-Roman" w:cs="Times-Roman"/>
          <w:sz w:val="20"/>
          <w:szCs w:val="20"/>
        </w:rPr>
      </w:pPr>
    </w:p>
    <w:p w14:paraId="2E92FCA9" w14:textId="317BB15A" w:rsidR="3710750F" w:rsidRDefault="3710750F" w:rsidP="3710750F">
      <w:pPr>
        <w:rPr>
          <w:rFonts w:ascii="Times-Roman" w:hAnsi="Times-Roman" w:cs="Times-Roman"/>
          <w:sz w:val="20"/>
          <w:szCs w:val="20"/>
        </w:rPr>
      </w:pPr>
    </w:p>
    <w:p w14:paraId="1F8CED45" w14:textId="199B51D2" w:rsidR="3710750F" w:rsidRDefault="3710750F" w:rsidP="3710750F">
      <w:pPr>
        <w:rPr>
          <w:rFonts w:ascii="Times-Roman" w:hAnsi="Times-Roman" w:cs="Times-Roman"/>
          <w:sz w:val="20"/>
          <w:szCs w:val="20"/>
        </w:rPr>
      </w:pPr>
    </w:p>
    <w:p w14:paraId="4135ECB7" w14:textId="77777777" w:rsidR="006B5E74" w:rsidRDefault="006B5E74" w:rsidP="3710750F">
      <w:pPr>
        <w:rPr>
          <w:rFonts w:ascii="Times-Roman" w:hAnsi="Times-Roman" w:cs="Times-Roman"/>
          <w:sz w:val="20"/>
          <w:szCs w:val="20"/>
        </w:rPr>
      </w:pPr>
    </w:p>
    <w:p w14:paraId="2FDAA838" w14:textId="77777777" w:rsidR="00971F45" w:rsidRDefault="00971F45" w:rsidP="006A2432">
      <w:pPr>
        <w:autoSpaceDE w:val="0"/>
        <w:autoSpaceDN w:val="0"/>
        <w:adjustRightInd w:val="0"/>
        <w:jc w:val="right"/>
        <w:rPr>
          <w:rFonts w:cs="Times New Roman"/>
          <w:sz w:val="16"/>
          <w:szCs w:val="16"/>
        </w:rPr>
      </w:pPr>
    </w:p>
    <w:p w14:paraId="171205E0" w14:textId="77777777" w:rsidR="006B5E74" w:rsidRPr="006B5E74" w:rsidRDefault="006B5E74" w:rsidP="006B5E74">
      <w:pPr>
        <w:pStyle w:val="Header"/>
        <w:tabs>
          <w:tab w:val="clear" w:pos="4153"/>
          <w:tab w:val="num" w:pos="1320"/>
          <w:tab w:val="left" w:pos="4140"/>
        </w:tabs>
        <w:ind w:firstLine="0"/>
        <w:jc w:val="right"/>
        <w:rPr>
          <w:rFonts w:cs="Times New Roman"/>
          <w:i/>
          <w:iCs/>
          <w:sz w:val="12"/>
          <w:szCs w:val="12"/>
        </w:rPr>
      </w:pPr>
      <w:r w:rsidRPr="006B5E74">
        <w:rPr>
          <w:rFonts w:cs="Times New Roman"/>
          <w:i/>
          <w:iCs/>
          <w:sz w:val="12"/>
          <w:szCs w:val="12"/>
        </w:rPr>
        <w:lastRenderedPageBreak/>
        <w:t>Patvirtinta:</w:t>
      </w:r>
    </w:p>
    <w:p w14:paraId="2978328D" w14:textId="77777777" w:rsidR="006B5E74" w:rsidRPr="006B5E74" w:rsidRDefault="006B5E74" w:rsidP="006B5E74">
      <w:pPr>
        <w:pStyle w:val="Header"/>
        <w:tabs>
          <w:tab w:val="num" w:pos="1320"/>
        </w:tabs>
        <w:ind w:firstLine="0"/>
        <w:jc w:val="right"/>
        <w:rPr>
          <w:rFonts w:cs="Times New Roman"/>
          <w:sz w:val="12"/>
          <w:szCs w:val="12"/>
        </w:rPr>
      </w:pPr>
      <w:r w:rsidRPr="006B5E74">
        <w:rPr>
          <w:rFonts w:cs="Times New Roman"/>
          <w:sz w:val="12"/>
          <w:szCs w:val="12"/>
        </w:rPr>
        <w:t>LSMU VA Veterinarijos fakulteto tarybos</w:t>
      </w:r>
    </w:p>
    <w:p w14:paraId="03380C57" w14:textId="77777777" w:rsidR="006B5E74" w:rsidRPr="006B5E74" w:rsidRDefault="006B5E74" w:rsidP="006B5E74">
      <w:pPr>
        <w:pStyle w:val="Header"/>
        <w:tabs>
          <w:tab w:val="num" w:pos="1320"/>
        </w:tabs>
        <w:ind w:firstLine="0"/>
        <w:jc w:val="right"/>
        <w:rPr>
          <w:rFonts w:cs="Times New Roman"/>
          <w:sz w:val="12"/>
          <w:szCs w:val="12"/>
        </w:rPr>
      </w:pPr>
      <w:r w:rsidRPr="006B5E74">
        <w:rPr>
          <w:rFonts w:cs="Times New Roman"/>
          <w:sz w:val="12"/>
          <w:szCs w:val="12"/>
        </w:rPr>
        <w:t xml:space="preserve">posėdyje 2017-04-28, Prot. Nr. 17. </w:t>
      </w:r>
    </w:p>
    <w:p w14:paraId="183E132A" w14:textId="77777777" w:rsidR="006B5E74" w:rsidRPr="006B5E74" w:rsidRDefault="006B5E74" w:rsidP="006B5E74">
      <w:pPr>
        <w:pStyle w:val="Header"/>
        <w:tabs>
          <w:tab w:val="num" w:pos="1320"/>
        </w:tabs>
        <w:ind w:firstLine="0"/>
        <w:jc w:val="right"/>
        <w:rPr>
          <w:rFonts w:cs="Times New Roman"/>
          <w:i/>
          <w:iCs/>
          <w:sz w:val="12"/>
          <w:szCs w:val="12"/>
        </w:rPr>
      </w:pPr>
      <w:r w:rsidRPr="006B5E74">
        <w:rPr>
          <w:rFonts w:cs="Times New Roman"/>
          <w:i/>
          <w:iCs/>
          <w:sz w:val="12"/>
          <w:szCs w:val="12"/>
        </w:rPr>
        <w:t>Papildyta:</w:t>
      </w:r>
    </w:p>
    <w:p w14:paraId="2071F686" w14:textId="77777777" w:rsidR="006B5E74" w:rsidRPr="006B5E74" w:rsidRDefault="006B5E74" w:rsidP="006B5E74">
      <w:pPr>
        <w:pStyle w:val="Header"/>
        <w:tabs>
          <w:tab w:val="num" w:pos="1320"/>
        </w:tabs>
        <w:ind w:firstLine="0"/>
        <w:jc w:val="right"/>
        <w:rPr>
          <w:rFonts w:cs="Times New Roman"/>
          <w:sz w:val="12"/>
          <w:szCs w:val="12"/>
        </w:rPr>
      </w:pPr>
      <w:r w:rsidRPr="006B5E74">
        <w:rPr>
          <w:rFonts w:cs="Times New Roman"/>
          <w:sz w:val="12"/>
          <w:szCs w:val="12"/>
        </w:rPr>
        <w:t>LSMU VA Veterinarijos fakulteto tarybos</w:t>
      </w:r>
    </w:p>
    <w:p w14:paraId="3F0CC220" w14:textId="77777777" w:rsidR="006B5E74" w:rsidRPr="006B5E74" w:rsidRDefault="006B5E74" w:rsidP="006B5E74">
      <w:pPr>
        <w:autoSpaceDE w:val="0"/>
        <w:autoSpaceDN w:val="0"/>
        <w:adjustRightInd w:val="0"/>
        <w:ind w:firstLine="284"/>
        <w:jc w:val="right"/>
        <w:rPr>
          <w:rFonts w:cs="Times New Roman"/>
          <w:color w:val="000000"/>
          <w:sz w:val="12"/>
          <w:szCs w:val="12"/>
          <w:shd w:val="clear" w:color="auto" w:fill="FFFFFF"/>
        </w:rPr>
      </w:pPr>
      <w:r w:rsidRPr="006B5E74">
        <w:rPr>
          <w:rFonts w:cs="Times New Roman"/>
          <w:sz w:val="12"/>
          <w:szCs w:val="12"/>
        </w:rPr>
        <w:t xml:space="preserve">posėdyje 2025-06-03, Prot. </w:t>
      </w:r>
      <w:r w:rsidRPr="006B5E74">
        <w:rPr>
          <w:rFonts w:cs="Times New Roman"/>
          <w:color w:val="000000"/>
          <w:sz w:val="12"/>
          <w:szCs w:val="12"/>
          <w:shd w:val="clear" w:color="auto" w:fill="FFFFFF"/>
        </w:rPr>
        <w:t>Nr. VAF10-10</w:t>
      </w:r>
    </w:p>
    <w:p w14:paraId="73457113" w14:textId="7A30D949" w:rsidR="004B3184" w:rsidRPr="006A2432" w:rsidRDefault="38C1DFF3" w:rsidP="006B5E74">
      <w:pPr>
        <w:autoSpaceDE w:val="0"/>
        <w:autoSpaceDN w:val="0"/>
        <w:adjustRightInd w:val="0"/>
        <w:ind w:firstLine="284"/>
        <w:jc w:val="right"/>
        <w:rPr>
          <w:rFonts w:cs="Times New Roman"/>
          <w:b/>
          <w:bCs/>
          <w:sz w:val="20"/>
          <w:szCs w:val="20"/>
        </w:rPr>
      </w:pPr>
      <w:r w:rsidRPr="008B7ECE">
        <w:rPr>
          <w:rFonts w:cs="Times New Roman"/>
          <w:b/>
          <w:bCs/>
          <w:sz w:val="20"/>
          <w:szCs w:val="20"/>
        </w:rPr>
        <w:t>2</w:t>
      </w:r>
      <w:r w:rsidRPr="096BA81C">
        <w:rPr>
          <w:rFonts w:cs="Times New Roman"/>
          <w:b/>
          <w:bCs/>
          <w:sz w:val="20"/>
          <w:szCs w:val="20"/>
        </w:rPr>
        <w:t xml:space="preserve"> priedas</w:t>
      </w:r>
    </w:p>
    <w:p w14:paraId="4A0FCAC1" w14:textId="77777777" w:rsidR="004B3184" w:rsidRPr="007A79A2" w:rsidRDefault="004B3184" w:rsidP="004B3184">
      <w:pPr>
        <w:pStyle w:val="Default"/>
        <w:rPr>
          <w:color w:val="auto"/>
        </w:rPr>
      </w:pPr>
    </w:p>
    <w:p w14:paraId="5AE23AD5" w14:textId="77777777" w:rsidR="004B3184" w:rsidRDefault="004B3184" w:rsidP="004B3184">
      <w:pPr>
        <w:jc w:val="center"/>
        <w:rPr>
          <w:b/>
        </w:rPr>
      </w:pPr>
      <w:r>
        <w:rPr>
          <w:b/>
        </w:rPr>
        <w:t>KLINIKINĖS</w:t>
      </w:r>
      <w:r w:rsidRPr="008D34BD">
        <w:rPr>
          <w:b/>
        </w:rPr>
        <w:t xml:space="preserve"> PRAKTIKOS </w:t>
      </w:r>
      <w:r>
        <w:rPr>
          <w:b/>
        </w:rPr>
        <w:t xml:space="preserve">VYKDYMO </w:t>
      </w:r>
      <w:r w:rsidRPr="008D34BD">
        <w:rPr>
          <w:b/>
        </w:rPr>
        <w:t>GRAFIKAS</w:t>
      </w:r>
    </w:p>
    <w:p w14:paraId="33F7ECB9" w14:textId="77777777" w:rsidR="004B3184" w:rsidRDefault="004B3184" w:rsidP="004B3184">
      <w:pPr>
        <w:jc w:val="center"/>
        <w:rPr>
          <w:b/>
        </w:rPr>
      </w:pPr>
    </w:p>
    <w:p w14:paraId="49414BE6" w14:textId="77777777" w:rsidR="004B3184" w:rsidRDefault="004B3184" w:rsidP="004B3184">
      <w:pPr>
        <w:rPr>
          <w:b/>
        </w:rPr>
      </w:pPr>
      <w:r>
        <w:rPr>
          <w:b/>
        </w:rPr>
        <w:t>Praktikos bazės vieta:</w:t>
      </w:r>
    </w:p>
    <w:p w14:paraId="69099676" w14:textId="77777777" w:rsidR="004B3184" w:rsidRDefault="004B3184" w:rsidP="004B3184">
      <w:pPr>
        <w:rPr>
          <w:b/>
        </w:rPr>
      </w:pPr>
    </w:p>
    <w:p w14:paraId="2FDE19E4" w14:textId="77777777" w:rsidR="004B3184" w:rsidRDefault="004B3184" w:rsidP="004B3184">
      <w:pPr>
        <w:rPr>
          <w:b/>
        </w:rPr>
      </w:pPr>
      <w:r>
        <w:rPr>
          <w:b/>
        </w:rPr>
        <w:t>Studento: Vardas Pavardė, grupė</w:t>
      </w:r>
    </w:p>
    <w:p w14:paraId="7693FE51" w14:textId="77777777" w:rsidR="004B3184" w:rsidRDefault="004B3184" w:rsidP="004B318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2998"/>
        <w:gridCol w:w="3040"/>
      </w:tblGrid>
      <w:tr w:rsidR="004B3184" w:rsidRPr="0012698F" w14:paraId="13646883" w14:textId="77777777" w:rsidTr="00181BE0">
        <w:tc>
          <w:tcPr>
            <w:tcW w:w="3023" w:type="dxa"/>
            <w:shd w:val="clear" w:color="auto" w:fill="auto"/>
          </w:tcPr>
          <w:p w14:paraId="319BCBBE" w14:textId="77777777" w:rsidR="004B3184" w:rsidRDefault="004B3184" w:rsidP="00AF1CFA">
            <w:pPr>
              <w:rPr>
                <w:b/>
              </w:rPr>
            </w:pPr>
            <w:r w:rsidRPr="0012698F">
              <w:rPr>
                <w:b/>
              </w:rPr>
              <w:t>Mėnesis</w:t>
            </w:r>
          </w:p>
          <w:p w14:paraId="26905600" w14:textId="71160DF1" w:rsidR="00181BE0" w:rsidRPr="00181BE0" w:rsidRDefault="00181BE0" w:rsidP="00AF1CFA">
            <w:pPr>
              <w:rPr>
                <w:bCs/>
                <w:i/>
                <w:iCs/>
                <w:sz w:val="20"/>
                <w:szCs w:val="20"/>
              </w:rPr>
            </w:pPr>
            <w:r w:rsidRPr="00181BE0">
              <w:rPr>
                <w:bCs/>
                <w:i/>
                <w:iCs/>
                <w:sz w:val="20"/>
                <w:szCs w:val="20"/>
              </w:rPr>
              <w:t>(pvz. spalis)</w:t>
            </w:r>
          </w:p>
        </w:tc>
        <w:tc>
          <w:tcPr>
            <w:tcW w:w="2998" w:type="dxa"/>
            <w:shd w:val="clear" w:color="auto" w:fill="auto"/>
          </w:tcPr>
          <w:p w14:paraId="7FB6C8D2" w14:textId="77777777" w:rsidR="004B3184" w:rsidRDefault="004B3184" w:rsidP="00AF1CFA">
            <w:pPr>
              <w:rPr>
                <w:b/>
              </w:rPr>
            </w:pPr>
            <w:r w:rsidRPr="0012698F">
              <w:rPr>
                <w:b/>
              </w:rPr>
              <w:t>Diena</w:t>
            </w:r>
          </w:p>
          <w:p w14:paraId="0A3FF91F" w14:textId="6042B6B5" w:rsidR="00181BE0" w:rsidRPr="00181BE0" w:rsidRDefault="00181BE0" w:rsidP="00AF1CFA">
            <w:pPr>
              <w:rPr>
                <w:bCs/>
                <w:i/>
                <w:iCs/>
                <w:sz w:val="20"/>
                <w:szCs w:val="20"/>
              </w:rPr>
            </w:pPr>
            <w:r w:rsidRPr="00181BE0">
              <w:rPr>
                <w:bCs/>
                <w:i/>
                <w:iCs/>
                <w:sz w:val="20"/>
                <w:szCs w:val="20"/>
              </w:rPr>
              <w:t>(pvz. 12 )</w:t>
            </w:r>
          </w:p>
        </w:tc>
        <w:tc>
          <w:tcPr>
            <w:tcW w:w="3040" w:type="dxa"/>
            <w:shd w:val="clear" w:color="auto" w:fill="auto"/>
          </w:tcPr>
          <w:p w14:paraId="5E15EB91" w14:textId="77777777" w:rsidR="00181BE0" w:rsidRDefault="004B3184" w:rsidP="00AF1CFA">
            <w:pPr>
              <w:rPr>
                <w:b/>
              </w:rPr>
            </w:pPr>
            <w:r>
              <w:rPr>
                <w:b/>
              </w:rPr>
              <w:t>Valandos</w:t>
            </w:r>
            <w:r w:rsidR="00181BE0">
              <w:rPr>
                <w:b/>
              </w:rPr>
              <w:t xml:space="preserve"> </w:t>
            </w:r>
          </w:p>
          <w:p w14:paraId="5344D9CD" w14:textId="09FB1204" w:rsidR="004B3184" w:rsidRPr="00181BE0" w:rsidRDefault="00181BE0" w:rsidP="00AF1CFA">
            <w:pPr>
              <w:rPr>
                <w:bCs/>
                <w:i/>
                <w:iCs/>
                <w:sz w:val="20"/>
                <w:szCs w:val="20"/>
              </w:rPr>
            </w:pPr>
            <w:r w:rsidRPr="00181BE0">
              <w:rPr>
                <w:bCs/>
                <w:i/>
                <w:iCs/>
                <w:sz w:val="20"/>
                <w:szCs w:val="20"/>
              </w:rPr>
              <w:t>(pvz. 08:00 -14:00)</w:t>
            </w:r>
          </w:p>
        </w:tc>
      </w:tr>
      <w:tr w:rsidR="004B3184" w:rsidRPr="0012698F" w14:paraId="56EB4CEA" w14:textId="77777777" w:rsidTr="00181BE0">
        <w:tc>
          <w:tcPr>
            <w:tcW w:w="3023" w:type="dxa"/>
            <w:shd w:val="clear" w:color="auto" w:fill="auto"/>
          </w:tcPr>
          <w:p w14:paraId="0E0A37AB" w14:textId="77777777" w:rsidR="004B3184" w:rsidRPr="0012698F" w:rsidRDefault="004B3184" w:rsidP="00AF1CFA">
            <w:pPr>
              <w:rPr>
                <w:b/>
              </w:rPr>
            </w:pPr>
          </w:p>
        </w:tc>
        <w:tc>
          <w:tcPr>
            <w:tcW w:w="2998" w:type="dxa"/>
            <w:shd w:val="clear" w:color="auto" w:fill="auto"/>
          </w:tcPr>
          <w:p w14:paraId="390658F0" w14:textId="77777777" w:rsidR="004B3184" w:rsidRPr="0012698F" w:rsidRDefault="004B3184" w:rsidP="00AF1CFA">
            <w:pPr>
              <w:rPr>
                <w:b/>
              </w:rPr>
            </w:pPr>
          </w:p>
        </w:tc>
        <w:tc>
          <w:tcPr>
            <w:tcW w:w="3040" w:type="dxa"/>
            <w:shd w:val="clear" w:color="auto" w:fill="auto"/>
          </w:tcPr>
          <w:p w14:paraId="438EC368" w14:textId="77777777" w:rsidR="004B3184" w:rsidRPr="0012698F" w:rsidRDefault="004B3184" w:rsidP="00AF1CFA">
            <w:pPr>
              <w:rPr>
                <w:b/>
              </w:rPr>
            </w:pPr>
          </w:p>
        </w:tc>
      </w:tr>
      <w:tr w:rsidR="004B3184" w:rsidRPr="0012698F" w14:paraId="77F99A80" w14:textId="77777777" w:rsidTr="00181BE0">
        <w:tc>
          <w:tcPr>
            <w:tcW w:w="3023" w:type="dxa"/>
            <w:shd w:val="clear" w:color="auto" w:fill="auto"/>
          </w:tcPr>
          <w:p w14:paraId="1BF28893" w14:textId="77777777" w:rsidR="004B3184" w:rsidRPr="0012698F" w:rsidRDefault="004B3184" w:rsidP="00AF1CFA">
            <w:pPr>
              <w:rPr>
                <w:b/>
              </w:rPr>
            </w:pPr>
          </w:p>
        </w:tc>
        <w:tc>
          <w:tcPr>
            <w:tcW w:w="2998" w:type="dxa"/>
            <w:shd w:val="clear" w:color="auto" w:fill="auto"/>
          </w:tcPr>
          <w:p w14:paraId="426E2188" w14:textId="77777777" w:rsidR="004B3184" w:rsidRPr="0012698F" w:rsidRDefault="004B3184" w:rsidP="00AF1CFA">
            <w:pPr>
              <w:rPr>
                <w:b/>
              </w:rPr>
            </w:pPr>
          </w:p>
        </w:tc>
        <w:tc>
          <w:tcPr>
            <w:tcW w:w="3040" w:type="dxa"/>
            <w:shd w:val="clear" w:color="auto" w:fill="auto"/>
          </w:tcPr>
          <w:p w14:paraId="160925BE" w14:textId="77777777" w:rsidR="004B3184" w:rsidRPr="0012698F" w:rsidRDefault="004B3184" w:rsidP="00AF1CFA">
            <w:pPr>
              <w:rPr>
                <w:b/>
              </w:rPr>
            </w:pPr>
          </w:p>
        </w:tc>
      </w:tr>
      <w:tr w:rsidR="004B3184" w:rsidRPr="0012698F" w14:paraId="44E79138" w14:textId="77777777" w:rsidTr="00181BE0">
        <w:tc>
          <w:tcPr>
            <w:tcW w:w="3023" w:type="dxa"/>
            <w:shd w:val="clear" w:color="auto" w:fill="auto"/>
          </w:tcPr>
          <w:p w14:paraId="3DA90E58" w14:textId="77777777" w:rsidR="004B3184" w:rsidRPr="0012698F" w:rsidRDefault="004B3184" w:rsidP="00AF1CFA">
            <w:pPr>
              <w:rPr>
                <w:b/>
              </w:rPr>
            </w:pPr>
          </w:p>
        </w:tc>
        <w:tc>
          <w:tcPr>
            <w:tcW w:w="2998" w:type="dxa"/>
            <w:shd w:val="clear" w:color="auto" w:fill="auto"/>
          </w:tcPr>
          <w:p w14:paraId="19982AE6" w14:textId="77777777" w:rsidR="004B3184" w:rsidRPr="0012698F" w:rsidRDefault="004B3184" w:rsidP="00AF1CFA">
            <w:pPr>
              <w:rPr>
                <w:b/>
              </w:rPr>
            </w:pPr>
          </w:p>
        </w:tc>
        <w:tc>
          <w:tcPr>
            <w:tcW w:w="3040" w:type="dxa"/>
            <w:shd w:val="clear" w:color="auto" w:fill="auto"/>
          </w:tcPr>
          <w:p w14:paraId="7DB286BA" w14:textId="77777777" w:rsidR="004B3184" w:rsidRPr="0012698F" w:rsidRDefault="004B3184" w:rsidP="00AF1CFA">
            <w:pPr>
              <w:rPr>
                <w:b/>
              </w:rPr>
            </w:pPr>
          </w:p>
        </w:tc>
      </w:tr>
      <w:tr w:rsidR="004B3184" w:rsidRPr="0012698F" w14:paraId="6B5CD186" w14:textId="77777777" w:rsidTr="00181BE0">
        <w:tc>
          <w:tcPr>
            <w:tcW w:w="3023" w:type="dxa"/>
            <w:shd w:val="clear" w:color="auto" w:fill="auto"/>
          </w:tcPr>
          <w:p w14:paraId="02BAF0BB" w14:textId="77777777" w:rsidR="004B3184" w:rsidRPr="0012698F" w:rsidRDefault="004B3184" w:rsidP="00AF1CFA">
            <w:pPr>
              <w:rPr>
                <w:b/>
              </w:rPr>
            </w:pPr>
          </w:p>
        </w:tc>
        <w:tc>
          <w:tcPr>
            <w:tcW w:w="2998" w:type="dxa"/>
            <w:shd w:val="clear" w:color="auto" w:fill="auto"/>
          </w:tcPr>
          <w:p w14:paraId="58B1F22D" w14:textId="77777777" w:rsidR="004B3184" w:rsidRPr="0012698F" w:rsidRDefault="004B3184" w:rsidP="00AF1CFA">
            <w:pPr>
              <w:rPr>
                <w:b/>
              </w:rPr>
            </w:pPr>
          </w:p>
        </w:tc>
        <w:tc>
          <w:tcPr>
            <w:tcW w:w="3040" w:type="dxa"/>
            <w:shd w:val="clear" w:color="auto" w:fill="auto"/>
          </w:tcPr>
          <w:p w14:paraId="3DA483B0" w14:textId="77777777" w:rsidR="004B3184" w:rsidRPr="0012698F" w:rsidRDefault="004B3184" w:rsidP="00AF1CFA">
            <w:pPr>
              <w:rPr>
                <w:b/>
              </w:rPr>
            </w:pPr>
          </w:p>
        </w:tc>
      </w:tr>
      <w:tr w:rsidR="004B3184" w:rsidRPr="0012698F" w14:paraId="05C33BDB" w14:textId="77777777" w:rsidTr="00181BE0">
        <w:tc>
          <w:tcPr>
            <w:tcW w:w="3023" w:type="dxa"/>
            <w:shd w:val="clear" w:color="auto" w:fill="auto"/>
          </w:tcPr>
          <w:p w14:paraId="62DEF2AB" w14:textId="77777777" w:rsidR="004B3184" w:rsidRPr="0012698F" w:rsidRDefault="004B3184" w:rsidP="00AF1CFA">
            <w:pPr>
              <w:rPr>
                <w:b/>
              </w:rPr>
            </w:pPr>
          </w:p>
        </w:tc>
        <w:tc>
          <w:tcPr>
            <w:tcW w:w="2998" w:type="dxa"/>
            <w:shd w:val="clear" w:color="auto" w:fill="auto"/>
          </w:tcPr>
          <w:p w14:paraId="1E108707" w14:textId="77777777" w:rsidR="004B3184" w:rsidRPr="0012698F" w:rsidRDefault="004B3184" w:rsidP="00AF1CFA">
            <w:pPr>
              <w:rPr>
                <w:b/>
              </w:rPr>
            </w:pPr>
          </w:p>
        </w:tc>
        <w:tc>
          <w:tcPr>
            <w:tcW w:w="3040" w:type="dxa"/>
            <w:shd w:val="clear" w:color="auto" w:fill="auto"/>
          </w:tcPr>
          <w:p w14:paraId="7B18E983" w14:textId="77777777" w:rsidR="004B3184" w:rsidRPr="0012698F" w:rsidRDefault="004B3184" w:rsidP="00AF1CFA">
            <w:pPr>
              <w:rPr>
                <w:b/>
              </w:rPr>
            </w:pPr>
          </w:p>
        </w:tc>
      </w:tr>
      <w:tr w:rsidR="004B3184" w:rsidRPr="0012698F" w14:paraId="68AE43D5" w14:textId="77777777" w:rsidTr="00181BE0">
        <w:tc>
          <w:tcPr>
            <w:tcW w:w="3023" w:type="dxa"/>
            <w:shd w:val="clear" w:color="auto" w:fill="auto"/>
          </w:tcPr>
          <w:p w14:paraId="2DDBFE60" w14:textId="77777777" w:rsidR="004B3184" w:rsidRPr="0012698F" w:rsidRDefault="004B3184" w:rsidP="00AF1CFA">
            <w:pPr>
              <w:rPr>
                <w:b/>
              </w:rPr>
            </w:pPr>
          </w:p>
        </w:tc>
        <w:tc>
          <w:tcPr>
            <w:tcW w:w="2998" w:type="dxa"/>
            <w:shd w:val="clear" w:color="auto" w:fill="auto"/>
          </w:tcPr>
          <w:p w14:paraId="6BBA7D18" w14:textId="77777777" w:rsidR="004B3184" w:rsidRPr="0012698F" w:rsidRDefault="004B3184" w:rsidP="00AF1CFA">
            <w:pPr>
              <w:rPr>
                <w:b/>
              </w:rPr>
            </w:pPr>
          </w:p>
        </w:tc>
        <w:tc>
          <w:tcPr>
            <w:tcW w:w="3040" w:type="dxa"/>
            <w:shd w:val="clear" w:color="auto" w:fill="auto"/>
          </w:tcPr>
          <w:p w14:paraId="6C5DE1D9" w14:textId="77777777" w:rsidR="004B3184" w:rsidRPr="0012698F" w:rsidRDefault="004B3184" w:rsidP="00AF1CFA">
            <w:pPr>
              <w:rPr>
                <w:b/>
              </w:rPr>
            </w:pPr>
          </w:p>
        </w:tc>
      </w:tr>
      <w:tr w:rsidR="004B3184" w:rsidRPr="0012698F" w14:paraId="732A63B7" w14:textId="77777777" w:rsidTr="00181BE0">
        <w:tc>
          <w:tcPr>
            <w:tcW w:w="3023" w:type="dxa"/>
            <w:shd w:val="clear" w:color="auto" w:fill="auto"/>
          </w:tcPr>
          <w:p w14:paraId="006D21EB" w14:textId="77777777" w:rsidR="004B3184" w:rsidRPr="0012698F" w:rsidRDefault="004B3184" w:rsidP="00AF1CFA">
            <w:pPr>
              <w:rPr>
                <w:b/>
              </w:rPr>
            </w:pPr>
          </w:p>
        </w:tc>
        <w:tc>
          <w:tcPr>
            <w:tcW w:w="2998" w:type="dxa"/>
            <w:shd w:val="clear" w:color="auto" w:fill="auto"/>
          </w:tcPr>
          <w:p w14:paraId="75BAD82F" w14:textId="77777777" w:rsidR="004B3184" w:rsidRPr="0012698F" w:rsidRDefault="004B3184" w:rsidP="00AF1CFA">
            <w:pPr>
              <w:rPr>
                <w:b/>
              </w:rPr>
            </w:pPr>
          </w:p>
        </w:tc>
        <w:tc>
          <w:tcPr>
            <w:tcW w:w="3040" w:type="dxa"/>
            <w:shd w:val="clear" w:color="auto" w:fill="auto"/>
          </w:tcPr>
          <w:p w14:paraId="1C047C89" w14:textId="77777777" w:rsidR="004B3184" w:rsidRPr="0012698F" w:rsidRDefault="004B3184" w:rsidP="00AF1CFA">
            <w:pPr>
              <w:rPr>
                <w:b/>
              </w:rPr>
            </w:pPr>
          </w:p>
        </w:tc>
      </w:tr>
      <w:tr w:rsidR="004B3184" w:rsidRPr="0012698F" w14:paraId="4B2F5621" w14:textId="77777777" w:rsidTr="00181BE0">
        <w:tc>
          <w:tcPr>
            <w:tcW w:w="3023" w:type="dxa"/>
            <w:shd w:val="clear" w:color="auto" w:fill="auto"/>
          </w:tcPr>
          <w:p w14:paraId="3C405C6A" w14:textId="77777777" w:rsidR="004B3184" w:rsidRPr="0012698F" w:rsidRDefault="004B3184" w:rsidP="00AF1CFA">
            <w:pPr>
              <w:rPr>
                <w:b/>
              </w:rPr>
            </w:pPr>
          </w:p>
        </w:tc>
        <w:tc>
          <w:tcPr>
            <w:tcW w:w="2998" w:type="dxa"/>
            <w:shd w:val="clear" w:color="auto" w:fill="auto"/>
          </w:tcPr>
          <w:p w14:paraId="0C262EF2" w14:textId="77777777" w:rsidR="004B3184" w:rsidRPr="0012698F" w:rsidRDefault="004B3184" w:rsidP="00AF1CFA">
            <w:pPr>
              <w:rPr>
                <w:b/>
              </w:rPr>
            </w:pPr>
          </w:p>
        </w:tc>
        <w:tc>
          <w:tcPr>
            <w:tcW w:w="3040" w:type="dxa"/>
            <w:shd w:val="clear" w:color="auto" w:fill="auto"/>
          </w:tcPr>
          <w:p w14:paraId="2FE3A4A0" w14:textId="77777777" w:rsidR="004B3184" w:rsidRPr="0012698F" w:rsidRDefault="004B3184" w:rsidP="00AF1CFA">
            <w:pPr>
              <w:rPr>
                <w:b/>
              </w:rPr>
            </w:pPr>
          </w:p>
        </w:tc>
      </w:tr>
      <w:tr w:rsidR="004B3184" w:rsidRPr="0012698F" w14:paraId="0DB73667" w14:textId="77777777" w:rsidTr="00181BE0">
        <w:tc>
          <w:tcPr>
            <w:tcW w:w="3023" w:type="dxa"/>
            <w:shd w:val="clear" w:color="auto" w:fill="auto"/>
          </w:tcPr>
          <w:p w14:paraId="72081F2E" w14:textId="77777777" w:rsidR="004B3184" w:rsidRPr="0012698F" w:rsidRDefault="004B3184" w:rsidP="00AF1CFA">
            <w:pPr>
              <w:rPr>
                <w:b/>
              </w:rPr>
            </w:pPr>
          </w:p>
        </w:tc>
        <w:tc>
          <w:tcPr>
            <w:tcW w:w="2998" w:type="dxa"/>
            <w:shd w:val="clear" w:color="auto" w:fill="auto"/>
          </w:tcPr>
          <w:p w14:paraId="3CA116D5" w14:textId="77777777" w:rsidR="004B3184" w:rsidRPr="0012698F" w:rsidRDefault="004B3184" w:rsidP="00AF1CFA">
            <w:pPr>
              <w:rPr>
                <w:b/>
              </w:rPr>
            </w:pPr>
          </w:p>
        </w:tc>
        <w:tc>
          <w:tcPr>
            <w:tcW w:w="3040" w:type="dxa"/>
            <w:shd w:val="clear" w:color="auto" w:fill="auto"/>
          </w:tcPr>
          <w:p w14:paraId="0AF5AB3F" w14:textId="77777777" w:rsidR="004B3184" w:rsidRPr="0012698F" w:rsidRDefault="004B3184" w:rsidP="00AF1CFA">
            <w:pPr>
              <w:rPr>
                <w:b/>
              </w:rPr>
            </w:pPr>
          </w:p>
        </w:tc>
      </w:tr>
      <w:tr w:rsidR="004B3184" w:rsidRPr="0012698F" w14:paraId="667B2DDC" w14:textId="77777777" w:rsidTr="00181BE0">
        <w:tc>
          <w:tcPr>
            <w:tcW w:w="3023" w:type="dxa"/>
            <w:shd w:val="clear" w:color="auto" w:fill="auto"/>
          </w:tcPr>
          <w:p w14:paraId="48AECED5" w14:textId="50502C4F" w:rsidR="004B3184" w:rsidRPr="0012698F" w:rsidRDefault="004B3184" w:rsidP="00AF1CFA">
            <w:pPr>
              <w:rPr>
                <w:b/>
              </w:rPr>
            </w:pPr>
          </w:p>
        </w:tc>
        <w:tc>
          <w:tcPr>
            <w:tcW w:w="2998" w:type="dxa"/>
            <w:shd w:val="clear" w:color="auto" w:fill="auto"/>
          </w:tcPr>
          <w:p w14:paraId="75418ACE" w14:textId="77777777" w:rsidR="004B3184" w:rsidRPr="0012698F" w:rsidRDefault="004B3184" w:rsidP="00AF1CFA">
            <w:pPr>
              <w:rPr>
                <w:b/>
              </w:rPr>
            </w:pPr>
          </w:p>
        </w:tc>
        <w:tc>
          <w:tcPr>
            <w:tcW w:w="3040" w:type="dxa"/>
            <w:shd w:val="clear" w:color="auto" w:fill="auto"/>
          </w:tcPr>
          <w:p w14:paraId="6E770156" w14:textId="77777777" w:rsidR="004B3184" w:rsidRPr="0012698F" w:rsidRDefault="004B3184" w:rsidP="00AF1CFA">
            <w:pPr>
              <w:rPr>
                <w:b/>
              </w:rPr>
            </w:pPr>
          </w:p>
        </w:tc>
      </w:tr>
      <w:tr w:rsidR="00181BE0" w:rsidRPr="0012698F" w14:paraId="71428AEA" w14:textId="77777777" w:rsidTr="00181BE0">
        <w:tc>
          <w:tcPr>
            <w:tcW w:w="3023" w:type="dxa"/>
            <w:shd w:val="clear" w:color="auto" w:fill="auto"/>
          </w:tcPr>
          <w:p w14:paraId="4E849881" w14:textId="2EC0B6BB" w:rsidR="00181BE0" w:rsidRPr="0012698F" w:rsidRDefault="00181BE0" w:rsidP="00AF1CFA">
            <w:pPr>
              <w:rPr>
                <w:b/>
              </w:rPr>
            </w:pPr>
            <w:r>
              <w:rPr>
                <w:b/>
              </w:rPr>
              <w:t>Viso valandų:</w:t>
            </w:r>
          </w:p>
        </w:tc>
        <w:tc>
          <w:tcPr>
            <w:tcW w:w="6038" w:type="dxa"/>
            <w:gridSpan w:val="2"/>
            <w:shd w:val="clear" w:color="auto" w:fill="auto"/>
          </w:tcPr>
          <w:p w14:paraId="2DE625BD" w14:textId="77777777" w:rsidR="00181BE0" w:rsidRPr="0012698F" w:rsidRDefault="00181BE0" w:rsidP="00AF1CFA">
            <w:pPr>
              <w:rPr>
                <w:b/>
              </w:rPr>
            </w:pPr>
          </w:p>
        </w:tc>
      </w:tr>
    </w:tbl>
    <w:p w14:paraId="1E9B473C" w14:textId="77777777" w:rsidR="004B3184" w:rsidRDefault="004B3184" w:rsidP="004B3184">
      <w:pPr>
        <w:rPr>
          <w:b/>
        </w:rPr>
      </w:pPr>
    </w:p>
    <w:p w14:paraId="46089B5E" w14:textId="77777777" w:rsidR="004B3184" w:rsidRDefault="004B3184" w:rsidP="004B3184">
      <w:pPr>
        <w:rPr>
          <w:b/>
        </w:rPr>
      </w:pPr>
    </w:p>
    <w:p w14:paraId="533D456E" w14:textId="77777777" w:rsidR="004B3184" w:rsidRDefault="004B3184" w:rsidP="004B3184">
      <w:pPr>
        <w:rPr>
          <w:b/>
        </w:rPr>
      </w:pPr>
      <w:r>
        <w:rPr>
          <w:b/>
        </w:rPr>
        <w:t>Data:</w:t>
      </w:r>
    </w:p>
    <w:p w14:paraId="709D7675" w14:textId="77777777" w:rsidR="004B3184" w:rsidRDefault="004B3184" w:rsidP="004B3184">
      <w:pPr>
        <w:rPr>
          <w:b/>
        </w:rPr>
      </w:pPr>
      <w:r>
        <w:rPr>
          <w:b/>
        </w:rPr>
        <w:t xml:space="preserve">Praktikos vadovo: </w:t>
      </w:r>
    </w:p>
    <w:p w14:paraId="5D07FA41" w14:textId="77777777" w:rsidR="00881925" w:rsidRDefault="004B3184" w:rsidP="00F21140">
      <w:pPr>
        <w:rPr>
          <w:b/>
        </w:rPr>
      </w:pPr>
      <w:r>
        <w:rPr>
          <w:b/>
        </w:rPr>
        <w:t>Vardas Pavardė, parašas, antspaud</w:t>
      </w:r>
      <w:r w:rsidR="006A2432">
        <w:rPr>
          <w:b/>
        </w:rPr>
        <w:t>as</w:t>
      </w:r>
    </w:p>
    <w:p w14:paraId="423BF12F" w14:textId="77777777" w:rsidR="006A2432" w:rsidRDefault="006A2432" w:rsidP="00F21140">
      <w:pPr>
        <w:rPr>
          <w:b/>
        </w:rPr>
      </w:pPr>
    </w:p>
    <w:p w14:paraId="743C66D3" w14:textId="77777777" w:rsidR="006A2432" w:rsidRDefault="006A2432" w:rsidP="00F21140">
      <w:pPr>
        <w:rPr>
          <w:b/>
        </w:rPr>
      </w:pPr>
    </w:p>
    <w:p w14:paraId="0FD03107" w14:textId="77777777" w:rsidR="006A2432" w:rsidRDefault="006A2432" w:rsidP="00F21140">
      <w:pPr>
        <w:rPr>
          <w:b/>
        </w:rPr>
      </w:pPr>
    </w:p>
    <w:p w14:paraId="29A54E2B" w14:textId="77777777" w:rsidR="006A2432" w:rsidRDefault="006A2432" w:rsidP="00F21140">
      <w:pPr>
        <w:rPr>
          <w:b/>
        </w:rPr>
      </w:pPr>
    </w:p>
    <w:p w14:paraId="3A8C811B" w14:textId="77777777" w:rsidR="006A2432" w:rsidRDefault="006A2432" w:rsidP="00F21140">
      <w:pPr>
        <w:rPr>
          <w:b/>
        </w:rPr>
      </w:pPr>
    </w:p>
    <w:p w14:paraId="62206B24" w14:textId="77777777" w:rsidR="006A2432" w:rsidRDefault="006A2432" w:rsidP="00F21140">
      <w:pPr>
        <w:rPr>
          <w:b/>
        </w:rPr>
      </w:pPr>
    </w:p>
    <w:p w14:paraId="7A8237F9" w14:textId="77777777" w:rsidR="006A2432" w:rsidRDefault="006A2432" w:rsidP="00F21140">
      <w:pPr>
        <w:rPr>
          <w:b/>
        </w:rPr>
      </w:pPr>
    </w:p>
    <w:p w14:paraId="4EBE1462" w14:textId="77777777" w:rsidR="006A2432" w:rsidRDefault="006A2432" w:rsidP="00F21140">
      <w:pPr>
        <w:rPr>
          <w:b/>
        </w:rPr>
      </w:pPr>
    </w:p>
    <w:p w14:paraId="1D344836" w14:textId="77777777" w:rsidR="006A2432" w:rsidRDefault="006A2432" w:rsidP="00F21140">
      <w:pPr>
        <w:rPr>
          <w:b/>
        </w:rPr>
      </w:pPr>
    </w:p>
    <w:p w14:paraId="51CACBD7" w14:textId="7DE82F64" w:rsidR="006A2432" w:rsidRDefault="006A2432" w:rsidP="096BA81C">
      <w:pPr>
        <w:rPr>
          <w:b/>
          <w:bCs/>
        </w:rPr>
      </w:pPr>
    </w:p>
    <w:p w14:paraId="12A70923" w14:textId="77777777" w:rsidR="006A2432" w:rsidRDefault="006A2432" w:rsidP="00F21140">
      <w:pPr>
        <w:rPr>
          <w:b/>
        </w:rPr>
      </w:pPr>
    </w:p>
    <w:p w14:paraId="4A610CAD" w14:textId="77777777" w:rsidR="006A2432" w:rsidRDefault="006A2432" w:rsidP="00F21140">
      <w:pPr>
        <w:rPr>
          <w:b/>
        </w:rPr>
      </w:pPr>
    </w:p>
    <w:p w14:paraId="4C8F1D47" w14:textId="22AFDB95" w:rsidR="006A2432" w:rsidRDefault="006A2432" w:rsidP="096BA81C">
      <w:pPr>
        <w:rPr>
          <w:b/>
          <w:bCs/>
        </w:rPr>
      </w:pPr>
    </w:p>
    <w:p w14:paraId="55925713" w14:textId="77777777" w:rsidR="006A2432" w:rsidRDefault="006A2432" w:rsidP="00F21140">
      <w:pPr>
        <w:rPr>
          <w:b/>
        </w:rPr>
      </w:pPr>
    </w:p>
    <w:p w14:paraId="1ED6A341" w14:textId="014B16EC" w:rsidR="3710750F" w:rsidRDefault="3710750F" w:rsidP="3710750F">
      <w:pPr>
        <w:jc w:val="right"/>
        <w:rPr>
          <w:rFonts w:cs="Times New Roman"/>
          <w:sz w:val="16"/>
          <w:szCs w:val="16"/>
        </w:rPr>
      </w:pPr>
    </w:p>
    <w:p w14:paraId="3A0E47CD" w14:textId="54F05E61" w:rsidR="3710750F" w:rsidRDefault="3710750F" w:rsidP="3710750F">
      <w:pPr>
        <w:jc w:val="right"/>
        <w:rPr>
          <w:rFonts w:cs="Times New Roman"/>
          <w:sz w:val="16"/>
          <w:szCs w:val="16"/>
        </w:rPr>
      </w:pPr>
    </w:p>
    <w:p w14:paraId="4D790847" w14:textId="09E8D16C" w:rsidR="3710750F" w:rsidRDefault="3710750F" w:rsidP="3710750F">
      <w:pPr>
        <w:jc w:val="right"/>
        <w:rPr>
          <w:rFonts w:cs="Times New Roman"/>
          <w:sz w:val="16"/>
          <w:szCs w:val="16"/>
        </w:rPr>
      </w:pPr>
    </w:p>
    <w:p w14:paraId="5A444305" w14:textId="424E45FB" w:rsidR="3710750F" w:rsidRDefault="3710750F" w:rsidP="3710750F">
      <w:pPr>
        <w:jc w:val="right"/>
        <w:rPr>
          <w:rFonts w:cs="Times New Roman"/>
          <w:sz w:val="16"/>
          <w:szCs w:val="16"/>
        </w:rPr>
      </w:pPr>
    </w:p>
    <w:p w14:paraId="4A0EE54B" w14:textId="2E16A057" w:rsidR="3710750F" w:rsidRDefault="3710750F" w:rsidP="3710750F">
      <w:pPr>
        <w:jc w:val="right"/>
        <w:rPr>
          <w:rFonts w:cs="Times New Roman"/>
          <w:sz w:val="16"/>
          <w:szCs w:val="16"/>
        </w:rPr>
      </w:pPr>
    </w:p>
    <w:p w14:paraId="599EDF8B" w14:textId="6A80621D" w:rsidR="3710750F" w:rsidRDefault="3710750F" w:rsidP="3710750F">
      <w:pPr>
        <w:jc w:val="right"/>
        <w:rPr>
          <w:rFonts w:cs="Times New Roman"/>
          <w:sz w:val="16"/>
          <w:szCs w:val="16"/>
        </w:rPr>
      </w:pPr>
    </w:p>
    <w:p w14:paraId="72E72E53" w14:textId="5C0ACA3E" w:rsidR="3710750F" w:rsidRDefault="3710750F" w:rsidP="3710750F">
      <w:pPr>
        <w:jc w:val="right"/>
        <w:rPr>
          <w:rFonts w:cs="Times New Roman"/>
          <w:sz w:val="16"/>
          <w:szCs w:val="16"/>
        </w:rPr>
      </w:pPr>
    </w:p>
    <w:p w14:paraId="097FF7AA" w14:textId="77777777" w:rsidR="006B5E74" w:rsidRDefault="006B5E74" w:rsidP="3710750F">
      <w:pPr>
        <w:jc w:val="right"/>
        <w:rPr>
          <w:rFonts w:cs="Times New Roman"/>
          <w:sz w:val="16"/>
          <w:szCs w:val="16"/>
        </w:rPr>
      </w:pPr>
    </w:p>
    <w:p w14:paraId="0C5D4B05" w14:textId="05BAA653" w:rsidR="3710750F" w:rsidRDefault="3710750F" w:rsidP="3710750F">
      <w:pPr>
        <w:jc w:val="right"/>
        <w:rPr>
          <w:rFonts w:cs="Times New Roman"/>
          <w:sz w:val="16"/>
          <w:szCs w:val="16"/>
        </w:rPr>
      </w:pPr>
    </w:p>
    <w:p w14:paraId="79F0FDC4" w14:textId="2059DCDA" w:rsidR="3710750F" w:rsidRDefault="3710750F" w:rsidP="3710750F">
      <w:pPr>
        <w:jc w:val="right"/>
        <w:rPr>
          <w:rFonts w:cs="Times New Roman"/>
          <w:sz w:val="16"/>
          <w:szCs w:val="16"/>
        </w:rPr>
      </w:pPr>
    </w:p>
    <w:p w14:paraId="163466BD" w14:textId="3078516B" w:rsidR="3710750F" w:rsidRDefault="3710750F" w:rsidP="3710750F">
      <w:pPr>
        <w:jc w:val="right"/>
        <w:rPr>
          <w:rFonts w:cs="Times New Roman"/>
          <w:sz w:val="16"/>
          <w:szCs w:val="16"/>
        </w:rPr>
      </w:pPr>
    </w:p>
    <w:p w14:paraId="4CF0C44C" w14:textId="5D3A9A79" w:rsidR="3710750F" w:rsidRDefault="3710750F" w:rsidP="3710750F">
      <w:pPr>
        <w:jc w:val="right"/>
        <w:rPr>
          <w:rFonts w:cs="Times New Roman"/>
          <w:sz w:val="16"/>
          <w:szCs w:val="16"/>
        </w:rPr>
      </w:pPr>
    </w:p>
    <w:p w14:paraId="0FA64445" w14:textId="0DA6177A" w:rsidR="3710750F" w:rsidRDefault="3710750F" w:rsidP="3710750F">
      <w:pPr>
        <w:jc w:val="right"/>
        <w:rPr>
          <w:rFonts w:cs="Times New Roman"/>
          <w:sz w:val="16"/>
          <w:szCs w:val="16"/>
        </w:rPr>
      </w:pPr>
    </w:p>
    <w:p w14:paraId="531F6A15" w14:textId="1AEEC553" w:rsidR="3710750F" w:rsidRDefault="3710750F" w:rsidP="3710750F">
      <w:pPr>
        <w:jc w:val="right"/>
        <w:rPr>
          <w:rFonts w:cs="Times New Roman"/>
          <w:sz w:val="16"/>
          <w:szCs w:val="16"/>
        </w:rPr>
      </w:pPr>
    </w:p>
    <w:p w14:paraId="0D4CE11E" w14:textId="77777777" w:rsidR="006B5E74" w:rsidRPr="006B5E74" w:rsidRDefault="006B5E74" w:rsidP="006B5E74">
      <w:pPr>
        <w:pStyle w:val="Header"/>
        <w:tabs>
          <w:tab w:val="clear" w:pos="4153"/>
          <w:tab w:val="num" w:pos="1320"/>
          <w:tab w:val="left" w:pos="4140"/>
        </w:tabs>
        <w:ind w:firstLine="0"/>
        <w:jc w:val="right"/>
        <w:rPr>
          <w:rFonts w:cs="Times New Roman"/>
          <w:i/>
          <w:iCs/>
          <w:sz w:val="12"/>
          <w:szCs w:val="12"/>
        </w:rPr>
      </w:pPr>
      <w:r w:rsidRPr="006B5E74">
        <w:rPr>
          <w:rFonts w:cs="Times New Roman"/>
          <w:i/>
          <w:iCs/>
          <w:sz w:val="12"/>
          <w:szCs w:val="12"/>
        </w:rPr>
        <w:lastRenderedPageBreak/>
        <w:t>Patvirtinta:</w:t>
      </w:r>
    </w:p>
    <w:p w14:paraId="596503C1" w14:textId="77777777" w:rsidR="006B5E74" w:rsidRPr="006B5E74" w:rsidRDefault="006B5E74" w:rsidP="006B5E74">
      <w:pPr>
        <w:pStyle w:val="Header"/>
        <w:tabs>
          <w:tab w:val="num" w:pos="1320"/>
        </w:tabs>
        <w:ind w:firstLine="0"/>
        <w:jc w:val="right"/>
        <w:rPr>
          <w:rFonts w:cs="Times New Roman"/>
          <w:sz w:val="12"/>
          <w:szCs w:val="12"/>
        </w:rPr>
      </w:pPr>
      <w:r w:rsidRPr="006B5E74">
        <w:rPr>
          <w:rFonts w:cs="Times New Roman"/>
          <w:sz w:val="12"/>
          <w:szCs w:val="12"/>
        </w:rPr>
        <w:t>LSMU VA Veterinarijos fakulteto tarybos</w:t>
      </w:r>
    </w:p>
    <w:p w14:paraId="134DE460" w14:textId="77777777" w:rsidR="006B5E74" w:rsidRPr="006B5E74" w:rsidRDefault="006B5E74" w:rsidP="006B5E74">
      <w:pPr>
        <w:pStyle w:val="Header"/>
        <w:tabs>
          <w:tab w:val="num" w:pos="1320"/>
        </w:tabs>
        <w:ind w:firstLine="0"/>
        <w:jc w:val="right"/>
        <w:rPr>
          <w:rFonts w:cs="Times New Roman"/>
          <w:sz w:val="12"/>
          <w:szCs w:val="12"/>
        </w:rPr>
      </w:pPr>
      <w:r w:rsidRPr="006B5E74">
        <w:rPr>
          <w:rFonts w:cs="Times New Roman"/>
          <w:sz w:val="12"/>
          <w:szCs w:val="12"/>
        </w:rPr>
        <w:t xml:space="preserve">posėdyje 2017-04-28, Prot. Nr. 17. </w:t>
      </w:r>
    </w:p>
    <w:p w14:paraId="2E3EE183" w14:textId="77777777" w:rsidR="006B5E74" w:rsidRPr="006B5E74" w:rsidRDefault="006B5E74" w:rsidP="006B5E74">
      <w:pPr>
        <w:pStyle w:val="Header"/>
        <w:tabs>
          <w:tab w:val="num" w:pos="1320"/>
        </w:tabs>
        <w:ind w:firstLine="0"/>
        <w:jc w:val="right"/>
        <w:rPr>
          <w:rFonts w:cs="Times New Roman"/>
          <w:i/>
          <w:iCs/>
          <w:sz w:val="12"/>
          <w:szCs w:val="12"/>
        </w:rPr>
      </w:pPr>
      <w:r w:rsidRPr="006B5E74">
        <w:rPr>
          <w:rFonts w:cs="Times New Roman"/>
          <w:i/>
          <w:iCs/>
          <w:sz w:val="12"/>
          <w:szCs w:val="12"/>
        </w:rPr>
        <w:t>Papildyta:</w:t>
      </w:r>
    </w:p>
    <w:p w14:paraId="3D5E1FA1" w14:textId="77777777" w:rsidR="006B5E74" w:rsidRPr="006B5E74" w:rsidRDefault="006B5E74" w:rsidP="006B5E74">
      <w:pPr>
        <w:pStyle w:val="Header"/>
        <w:tabs>
          <w:tab w:val="num" w:pos="1320"/>
        </w:tabs>
        <w:ind w:firstLine="0"/>
        <w:jc w:val="right"/>
        <w:rPr>
          <w:rFonts w:cs="Times New Roman"/>
          <w:sz w:val="12"/>
          <w:szCs w:val="12"/>
        </w:rPr>
      </w:pPr>
      <w:r w:rsidRPr="006B5E74">
        <w:rPr>
          <w:rFonts w:cs="Times New Roman"/>
          <w:sz w:val="12"/>
          <w:szCs w:val="12"/>
        </w:rPr>
        <w:t>LSMU VA Veterinarijos fakulteto tarybos</w:t>
      </w:r>
    </w:p>
    <w:p w14:paraId="7EEEA337" w14:textId="77777777" w:rsidR="006B5E74" w:rsidRDefault="006B5E74" w:rsidP="006B5E74">
      <w:pPr>
        <w:autoSpaceDE w:val="0"/>
        <w:autoSpaceDN w:val="0"/>
        <w:adjustRightInd w:val="0"/>
        <w:ind w:right="140"/>
        <w:jc w:val="right"/>
        <w:rPr>
          <w:rFonts w:cs="Times New Roman"/>
          <w:color w:val="000000"/>
          <w:sz w:val="16"/>
          <w:szCs w:val="16"/>
          <w:shd w:val="clear" w:color="auto" w:fill="FFFFFF"/>
        </w:rPr>
      </w:pPr>
      <w:r w:rsidRPr="006B5E74">
        <w:rPr>
          <w:rFonts w:cs="Times New Roman"/>
          <w:sz w:val="12"/>
          <w:szCs w:val="12"/>
        </w:rPr>
        <w:t xml:space="preserve">posėdyje 2025-06-03, Prot. </w:t>
      </w:r>
      <w:r w:rsidRPr="006B5E74">
        <w:rPr>
          <w:rFonts w:cs="Times New Roman"/>
          <w:color w:val="000000"/>
          <w:sz w:val="12"/>
          <w:szCs w:val="12"/>
          <w:shd w:val="clear" w:color="auto" w:fill="FFFFFF"/>
        </w:rPr>
        <w:t>Nr. VAF10-10</w:t>
      </w:r>
    </w:p>
    <w:p w14:paraId="150E3041" w14:textId="542DDFC6" w:rsidR="006A2432" w:rsidRPr="006A2432" w:rsidRDefault="04EA92FB" w:rsidP="006B5E74">
      <w:pPr>
        <w:autoSpaceDE w:val="0"/>
        <w:autoSpaceDN w:val="0"/>
        <w:adjustRightInd w:val="0"/>
        <w:ind w:right="140"/>
        <w:jc w:val="right"/>
        <w:rPr>
          <w:rFonts w:cs="Times New Roman"/>
          <w:b/>
          <w:bCs/>
          <w:sz w:val="20"/>
          <w:szCs w:val="20"/>
          <w:lang w:eastAsia="en-US"/>
        </w:rPr>
      </w:pPr>
      <w:r w:rsidRPr="096BA81C">
        <w:rPr>
          <w:rFonts w:cs="Times New Roman"/>
          <w:b/>
          <w:bCs/>
          <w:sz w:val="20"/>
          <w:szCs w:val="20"/>
          <w:lang w:eastAsia="en-US"/>
        </w:rPr>
        <w:t>8 priedas</w:t>
      </w:r>
    </w:p>
    <w:p w14:paraId="5C5DE595" w14:textId="77777777" w:rsidR="006A2432" w:rsidRPr="006B5E74" w:rsidRDefault="006A2432" w:rsidP="006A2432">
      <w:pPr>
        <w:outlineLvl w:val="0"/>
        <w:rPr>
          <w:lang w:val="pt-BR"/>
        </w:rPr>
      </w:pPr>
    </w:p>
    <w:p w14:paraId="193D7945" w14:textId="77777777" w:rsidR="006A2432" w:rsidRPr="004B3184" w:rsidRDefault="006A2432" w:rsidP="006A2432">
      <w:pPr>
        <w:jc w:val="center"/>
        <w:outlineLvl w:val="0"/>
        <w:rPr>
          <w:sz w:val="20"/>
          <w:szCs w:val="20"/>
        </w:rPr>
      </w:pPr>
      <w:r w:rsidRPr="006B5E74">
        <w:rPr>
          <w:sz w:val="20"/>
          <w:szCs w:val="20"/>
          <w:lang w:val="pt-BR"/>
        </w:rPr>
        <w:t>LIETUVOS SVEIKATOS MOKSL</w:t>
      </w:r>
      <w:r w:rsidRPr="004B3184">
        <w:rPr>
          <w:sz w:val="20"/>
          <w:szCs w:val="20"/>
        </w:rPr>
        <w:t>Ų UNIVERSITETAS</w:t>
      </w:r>
    </w:p>
    <w:p w14:paraId="6662145F" w14:textId="77777777" w:rsidR="006A2432" w:rsidRPr="004B3184" w:rsidRDefault="006A2432" w:rsidP="006A2432">
      <w:pPr>
        <w:outlineLvl w:val="0"/>
        <w:rPr>
          <w:sz w:val="20"/>
          <w:szCs w:val="20"/>
        </w:rPr>
      </w:pPr>
    </w:p>
    <w:p w14:paraId="5BB46537" w14:textId="77777777" w:rsidR="006A2432" w:rsidRPr="004B3184" w:rsidRDefault="006A2432" w:rsidP="006A2432">
      <w:pPr>
        <w:jc w:val="center"/>
        <w:rPr>
          <w:sz w:val="20"/>
          <w:szCs w:val="20"/>
        </w:rPr>
      </w:pPr>
      <w:r w:rsidRPr="004B3184">
        <w:rPr>
          <w:sz w:val="20"/>
          <w:szCs w:val="20"/>
        </w:rPr>
        <w:t xml:space="preserve">Veterinarinė medicina </w:t>
      </w:r>
    </w:p>
    <w:p w14:paraId="329BCD9E" w14:textId="77777777" w:rsidR="006A2432" w:rsidRPr="004B3184" w:rsidRDefault="006A2432" w:rsidP="006A2432">
      <w:pPr>
        <w:jc w:val="center"/>
        <w:rPr>
          <w:sz w:val="20"/>
          <w:szCs w:val="20"/>
          <w:vertAlign w:val="superscript"/>
        </w:rPr>
      </w:pPr>
      <w:r w:rsidRPr="004B3184">
        <w:rPr>
          <w:sz w:val="20"/>
          <w:szCs w:val="20"/>
          <w:vertAlign w:val="superscript"/>
        </w:rPr>
        <w:t>(Fakultetas, studijų programa, kursas, grupė)</w:t>
      </w:r>
    </w:p>
    <w:p w14:paraId="1E2BE9B0" w14:textId="77777777" w:rsidR="006A2432" w:rsidRPr="004B3184" w:rsidRDefault="006A2432" w:rsidP="006A2432">
      <w:pPr>
        <w:jc w:val="center"/>
        <w:rPr>
          <w:sz w:val="20"/>
          <w:szCs w:val="20"/>
        </w:rPr>
      </w:pPr>
      <w:r w:rsidRPr="004B3184">
        <w:rPr>
          <w:sz w:val="20"/>
          <w:szCs w:val="20"/>
        </w:rPr>
        <w:t>......................................................................................</w:t>
      </w:r>
    </w:p>
    <w:p w14:paraId="15B0BCC3" w14:textId="77777777" w:rsidR="006A2432" w:rsidRPr="004B3184" w:rsidRDefault="006A2432" w:rsidP="006A2432">
      <w:pPr>
        <w:jc w:val="center"/>
        <w:rPr>
          <w:sz w:val="20"/>
          <w:szCs w:val="20"/>
          <w:vertAlign w:val="superscript"/>
        </w:rPr>
      </w:pPr>
      <w:r w:rsidRPr="004B3184">
        <w:rPr>
          <w:sz w:val="20"/>
          <w:szCs w:val="20"/>
          <w:vertAlign w:val="superscript"/>
        </w:rPr>
        <w:t>(Vardas, pavardė)</w:t>
      </w:r>
    </w:p>
    <w:p w14:paraId="384644AE" w14:textId="77777777" w:rsidR="006A2432" w:rsidRPr="004B3184" w:rsidRDefault="006A2432" w:rsidP="006A2432">
      <w:pPr>
        <w:jc w:val="center"/>
        <w:rPr>
          <w:sz w:val="20"/>
          <w:szCs w:val="20"/>
          <w:vertAlign w:val="superscript"/>
        </w:rPr>
      </w:pPr>
      <w:r w:rsidRPr="004B3184">
        <w:rPr>
          <w:sz w:val="20"/>
          <w:szCs w:val="20"/>
        </w:rPr>
        <w:t>......................................................................................</w:t>
      </w:r>
      <w:r w:rsidRPr="004B3184">
        <w:rPr>
          <w:sz w:val="20"/>
          <w:szCs w:val="20"/>
          <w:vertAlign w:val="superscript"/>
        </w:rPr>
        <w:t xml:space="preserve"> </w:t>
      </w:r>
    </w:p>
    <w:p w14:paraId="7AC597C1" w14:textId="77777777" w:rsidR="006A2432" w:rsidRPr="004B3184" w:rsidRDefault="006A2432" w:rsidP="006A2432">
      <w:pPr>
        <w:jc w:val="center"/>
        <w:rPr>
          <w:sz w:val="20"/>
          <w:szCs w:val="20"/>
          <w:vertAlign w:val="superscript"/>
        </w:rPr>
      </w:pPr>
      <w:r w:rsidRPr="004B3184">
        <w:rPr>
          <w:sz w:val="20"/>
          <w:szCs w:val="20"/>
          <w:vertAlign w:val="superscript"/>
        </w:rPr>
        <w:t>(el. paštas, telefonas)</w:t>
      </w:r>
    </w:p>
    <w:p w14:paraId="095BD16F" w14:textId="77777777" w:rsidR="006A2432" w:rsidRPr="004B3184" w:rsidRDefault="006A2432" w:rsidP="006A2432">
      <w:pPr>
        <w:jc w:val="center"/>
        <w:outlineLvl w:val="0"/>
        <w:rPr>
          <w:sz w:val="20"/>
          <w:szCs w:val="20"/>
        </w:rPr>
      </w:pPr>
      <w:r w:rsidRPr="004B3184">
        <w:rPr>
          <w:sz w:val="20"/>
          <w:szCs w:val="20"/>
        </w:rPr>
        <w:t>LSMU Veterinarijos fakultetas</w:t>
      </w:r>
    </w:p>
    <w:p w14:paraId="227E4ECA" w14:textId="77777777" w:rsidR="006A2432" w:rsidRPr="004B3184" w:rsidRDefault="006A2432" w:rsidP="006A2432">
      <w:pPr>
        <w:jc w:val="center"/>
        <w:outlineLvl w:val="0"/>
        <w:rPr>
          <w:b/>
          <w:sz w:val="20"/>
          <w:szCs w:val="20"/>
        </w:rPr>
      </w:pPr>
      <w:r w:rsidRPr="004B3184">
        <w:rPr>
          <w:b/>
          <w:sz w:val="20"/>
          <w:szCs w:val="20"/>
        </w:rPr>
        <w:t>PRAŠYMAS</w:t>
      </w:r>
    </w:p>
    <w:p w14:paraId="62A16F73" w14:textId="77777777" w:rsidR="006A2432" w:rsidRPr="004B3184" w:rsidRDefault="006A2432" w:rsidP="006A2432">
      <w:pPr>
        <w:jc w:val="center"/>
        <w:outlineLvl w:val="0"/>
        <w:rPr>
          <w:sz w:val="20"/>
          <w:szCs w:val="20"/>
        </w:rPr>
      </w:pPr>
      <w:r w:rsidRPr="004B3184">
        <w:rPr>
          <w:sz w:val="20"/>
          <w:szCs w:val="20"/>
        </w:rPr>
        <w:t>Dėl KLINIKINĖS PRAKTIKOS atlikimo vietos ir laikotarpio</w:t>
      </w:r>
    </w:p>
    <w:p w14:paraId="663D8756" w14:textId="77777777" w:rsidR="006A2432" w:rsidRPr="004B3184" w:rsidRDefault="006A2432" w:rsidP="006A2432">
      <w:pPr>
        <w:jc w:val="center"/>
        <w:outlineLvl w:val="0"/>
        <w:rPr>
          <w:sz w:val="20"/>
          <w:szCs w:val="20"/>
        </w:rPr>
      </w:pPr>
      <w:r w:rsidRPr="004B3184">
        <w:rPr>
          <w:sz w:val="20"/>
          <w:szCs w:val="20"/>
        </w:rPr>
        <w:t>20.......m...............................d.</w:t>
      </w:r>
    </w:p>
    <w:p w14:paraId="617DD20C" w14:textId="77777777" w:rsidR="006A2432" w:rsidRPr="004B3184" w:rsidRDefault="006A2432" w:rsidP="006A2432">
      <w:pPr>
        <w:rPr>
          <w:sz w:val="20"/>
          <w:szCs w:val="20"/>
        </w:rPr>
      </w:pPr>
    </w:p>
    <w:p w14:paraId="32EFEE1A" w14:textId="7EFE9CAD" w:rsidR="006A2432" w:rsidRPr="004B3184" w:rsidRDefault="04EA92FB" w:rsidP="006A2432">
      <w:pPr>
        <w:ind w:firstLine="851"/>
        <w:rPr>
          <w:sz w:val="20"/>
          <w:szCs w:val="20"/>
        </w:rPr>
      </w:pPr>
      <w:r w:rsidRPr="096BA81C">
        <w:rPr>
          <w:sz w:val="20"/>
          <w:szCs w:val="20"/>
        </w:rPr>
        <w:t>Prašau man, _________________________________, leisti atlikti Klinikinę praktiką</w:t>
      </w:r>
      <w:r w:rsidR="006A2432">
        <w:tab/>
      </w:r>
      <w:r w:rsidR="006A2432">
        <w:tab/>
      </w:r>
      <w:r w:rsidR="006A2432">
        <w:tab/>
      </w:r>
      <w:r w:rsidRPr="096BA81C">
        <w:rPr>
          <w:sz w:val="20"/>
          <w:szCs w:val="20"/>
          <w:vertAlign w:val="superscript"/>
        </w:rPr>
        <w:t xml:space="preserve">                                                                             (Vardas, Pavardė) </w:t>
      </w:r>
      <w:r w:rsidRPr="096BA81C">
        <w:rPr>
          <w:sz w:val="20"/>
          <w:szCs w:val="20"/>
        </w:rPr>
        <w:t>________________________________________________________________________________</w:t>
      </w:r>
    </w:p>
    <w:p w14:paraId="398E29D2" w14:textId="77777777" w:rsidR="006A2432" w:rsidRPr="004B3184" w:rsidRDefault="006A2432" w:rsidP="006A2432">
      <w:pPr>
        <w:rPr>
          <w:i/>
          <w:iCs/>
          <w:sz w:val="20"/>
          <w:szCs w:val="20"/>
        </w:rPr>
      </w:pPr>
      <w:r w:rsidRPr="004B3184">
        <w:rPr>
          <w:i/>
          <w:color w:val="000000"/>
          <w:sz w:val="20"/>
          <w:szCs w:val="20"/>
          <w:shd w:val="clear" w:color="auto" w:fill="FFFFFF"/>
        </w:rPr>
        <w:t>įmonės registracijos vieta (rekvizitai)</w:t>
      </w:r>
      <w:r w:rsidRPr="004B3184">
        <w:rPr>
          <w:i/>
          <w:iCs/>
          <w:sz w:val="20"/>
          <w:szCs w:val="20"/>
        </w:rPr>
        <w:t xml:space="preserve"> (oficialus pavadinimas; juridinio asmens kodas)</w:t>
      </w:r>
    </w:p>
    <w:p w14:paraId="1DE736FB" w14:textId="77777777" w:rsidR="006A2432" w:rsidRPr="004B3184" w:rsidRDefault="006A2432" w:rsidP="006A2432">
      <w:pPr>
        <w:rPr>
          <w:sz w:val="20"/>
          <w:szCs w:val="20"/>
        </w:rPr>
      </w:pPr>
      <w:r w:rsidRPr="004B3184">
        <w:rPr>
          <w:iCs/>
          <w:sz w:val="20"/>
          <w:szCs w:val="20"/>
        </w:rPr>
        <w:t>_________________________________________________________________________________</w:t>
      </w:r>
    </w:p>
    <w:p w14:paraId="4A34FEEB" w14:textId="77777777" w:rsidR="006A2432" w:rsidRPr="004B3184" w:rsidRDefault="006A2432" w:rsidP="006A2432">
      <w:pPr>
        <w:rPr>
          <w:sz w:val="20"/>
          <w:szCs w:val="20"/>
        </w:rPr>
      </w:pPr>
      <w:r w:rsidRPr="004B3184">
        <w:rPr>
          <w:i/>
          <w:iCs/>
          <w:sz w:val="20"/>
          <w:szCs w:val="20"/>
        </w:rPr>
        <w:t>adresas; tel. nr.;  el. paštas))</w:t>
      </w:r>
    </w:p>
    <w:p w14:paraId="6E245F00" w14:textId="77777777" w:rsidR="006A2432" w:rsidRPr="004B3184" w:rsidRDefault="006A2432" w:rsidP="006A2432">
      <w:pPr>
        <w:rPr>
          <w:sz w:val="20"/>
          <w:szCs w:val="20"/>
        </w:rPr>
      </w:pPr>
    </w:p>
    <w:p w14:paraId="045D76D8" w14:textId="77777777" w:rsidR="006A2432" w:rsidRPr="004B3184" w:rsidRDefault="006A2432" w:rsidP="006A2432">
      <w:pPr>
        <w:rPr>
          <w:sz w:val="20"/>
          <w:szCs w:val="20"/>
        </w:rPr>
      </w:pPr>
      <w:r w:rsidRPr="004B3184">
        <w:rPr>
          <w:sz w:val="20"/>
          <w:szCs w:val="20"/>
        </w:rPr>
        <w:t xml:space="preserve">nuo____________ iki___________ </w:t>
      </w:r>
    </w:p>
    <w:p w14:paraId="10A4E90E" w14:textId="4755CC3D" w:rsidR="006A2432" w:rsidRPr="004B3184" w:rsidRDefault="04EA92FB" w:rsidP="006A2432">
      <w:pPr>
        <w:rPr>
          <w:sz w:val="20"/>
          <w:szCs w:val="20"/>
        </w:rPr>
      </w:pPr>
      <w:r w:rsidRPr="096BA81C">
        <w:rPr>
          <w:i/>
          <w:iCs/>
          <w:sz w:val="20"/>
          <w:szCs w:val="20"/>
        </w:rPr>
        <w:t xml:space="preserve">                    (praktikos laikotarpis)</w:t>
      </w:r>
      <w:r w:rsidR="17C75B50" w:rsidRPr="096BA81C">
        <w:rPr>
          <w:i/>
          <w:iCs/>
          <w:sz w:val="20"/>
          <w:szCs w:val="20"/>
        </w:rPr>
        <w:t xml:space="preserve"> </w:t>
      </w:r>
      <w:r w:rsidR="17C75B50" w:rsidRPr="00971F45">
        <w:rPr>
          <w:b/>
          <w:bCs/>
          <w:i/>
          <w:iCs/>
          <w:sz w:val="20"/>
          <w:szCs w:val="20"/>
        </w:rPr>
        <w:t>trukmė valandomis</w:t>
      </w:r>
    </w:p>
    <w:p w14:paraId="218D747C" w14:textId="77777777" w:rsidR="006A2432" w:rsidRPr="004B3184" w:rsidRDefault="006A2432" w:rsidP="006A2432">
      <w:pPr>
        <w:rPr>
          <w:sz w:val="20"/>
          <w:szCs w:val="20"/>
        </w:rPr>
      </w:pPr>
    </w:p>
    <w:p w14:paraId="4ABA8DF1" w14:textId="77777777" w:rsidR="006A2432" w:rsidRPr="004B3184" w:rsidRDefault="006A2432" w:rsidP="006A2432">
      <w:pPr>
        <w:rPr>
          <w:sz w:val="20"/>
          <w:szCs w:val="20"/>
        </w:rPr>
      </w:pPr>
      <w:r w:rsidRPr="004B3184">
        <w:rPr>
          <w:sz w:val="20"/>
          <w:szCs w:val="20"/>
        </w:rPr>
        <w:t>Praktikos atlikimo vietos adresas: _________________________________________</w:t>
      </w:r>
    </w:p>
    <w:p w14:paraId="71E428AB" w14:textId="77777777" w:rsidR="006A2432" w:rsidRPr="004B3184" w:rsidRDefault="006A2432" w:rsidP="006A2432">
      <w:pPr>
        <w:rPr>
          <w:b/>
          <w:sz w:val="20"/>
          <w:szCs w:val="20"/>
        </w:rPr>
      </w:pPr>
      <w:r w:rsidRPr="004B3184">
        <w:rPr>
          <w:b/>
          <w:sz w:val="20"/>
          <w:szCs w:val="20"/>
        </w:rPr>
        <w:t>Suderinta:</w:t>
      </w:r>
    </w:p>
    <w:p w14:paraId="58F92B52" w14:textId="77777777" w:rsidR="006A2432" w:rsidRPr="004B3184" w:rsidRDefault="006A2432" w:rsidP="006A2432">
      <w:pPr>
        <w:rPr>
          <w:sz w:val="20"/>
          <w:szCs w:val="20"/>
        </w:rPr>
      </w:pPr>
      <w:r w:rsidRPr="004B3184">
        <w:rPr>
          <w:sz w:val="20"/>
          <w:szCs w:val="20"/>
        </w:rPr>
        <w:t xml:space="preserve">Priimančios </w:t>
      </w:r>
      <w:r w:rsidRPr="004B3184">
        <w:rPr>
          <w:b/>
          <w:sz w:val="20"/>
          <w:szCs w:val="20"/>
        </w:rPr>
        <w:t>organizacijos/klinikos vadovas</w:t>
      </w:r>
      <w:r w:rsidRPr="004B3184">
        <w:rPr>
          <w:sz w:val="20"/>
          <w:szCs w:val="20"/>
        </w:rPr>
        <w:t>:</w:t>
      </w:r>
      <w:r w:rsidRPr="004B3184">
        <w:rPr>
          <w:sz w:val="20"/>
          <w:szCs w:val="20"/>
        </w:rPr>
        <w:tab/>
        <w:t>............................................................................</w:t>
      </w:r>
    </w:p>
    <w:p w14:paraId="69FFC4B9" w14:textId="77777777" w:rsidR="006A2432" w:rsidRPr="004B3184" w:rsidRDefault="006A2432" w:rsidP="006A2432">
      <w:pPr>
        <w:ind w:firstLine="720"/>
        <w:rPr>
          <w:i/>
          <w:sz w:val="20"/>
          <w:szCs w:val="20"/>
        </w:rPr>
      </w:pPr>
      <w:r w:rsidRPr="004B3184">
        <w:rPr>
          <w:i/>
          <w:sz w:val="20"/>
          <w:szCs w:val="20"/>
        </w:rPr>
        <w:t>(Pareigos, vardas, pavardė, parašas)</w:t>
      </w:r>
    </w:p>
    <w:p w14:paraId="142AE88B" w14:textId="77777777" w:rsidR="006A2432" w:rsidRPr="004B3184" w:rsidRDefault="006A2432" w:rsidP="006A2432">
      <w:pPr>
        <w:rPr>
          <w:sz w:val="20"/>
          <w:szCs w:val="20"/>
        </w:rPr>
      </w:pPr>
      <w:r w:rsidRPr="004B3184">
        <w:rPr>
          <w:b/>
          <w:sz w:val="20"/>
          <w:szCs w:val="20"/>
        </w:rPr>
        <w:t>Praktikos vadovas</w:t>
      </w:r>
      <w:r w:rsidRPr="004B3184">
        <w:rPr>
          <w:sz w:val="20"/>
          <w:szCs w:val="20"/>
        </w:rPr>
        <w:t xml:space="preserve">: </w:t>
      </w:r>
      <w:r w:rsidRPr="004B3184">
        <w:rPr>
          <w:sz w:val="20"/>
          <w:szCs w:val="20"/>
        </w:rPr>
        <w:tab/>
      </w:r>
      <w:r w:rsidRPr="004B3184">
        <w:rPr>
          <w:sz w:val="20"/>
          <w:szCs w:val="20"/>
        </w:rPr>
        <w:tab/>
        <w:t>.............................................................................</w:t>
      </w:r>
    </w:p>
    <w:p w14:paraId="4D27CF39" w14:textId="0F3D7753" w:rsidR="006A2432" w:rsidRPr="00971F45" w:rsidRDefault="04EA92FB" w:rsidP="096BA81C">
      <w:pPr>
        <w:ind w:firstLine="720"/>
        <w:rPr>
          <w:i/>
          <w:iCs/>
          <w:sz w:val="20"/>
          <w:szCs w:val="20"/>
        </w:rPr>
      </w:pPr>
      <w:r w:rsidRPr="096BA81C">
        <w:rPr>
          <w:i/>
          <w:iCs/>
          <w:sz w:val="20"/>
          <w:szCs w:val="20"/>
        </w:rPr>
        <w:t xml:space="preserve">(Pareigos, vardas, pavardė, </w:t>
      </w:r>
      <w:r w:rsidRPr="00971F45">
        <w:rPr>
          <w:i/>
          <w:iCs/>
          <w:sz w:val="20"/>
          <w:szCs w:val="20"/>
        </w:rPr>
        <w:t>tel</w:t>
      </w:r>
      <w:r w:rsidR="015B0D68" w:rsidRPr="00971F45">
        <w:rPr>
          <w:i/>
          <w:iCs/>
          <w:sz w:val="20"/>
          <w:szCs w:val="20"/>
        </w:rPr>
        <w:t>e</w:t>
      </w:r>
      <w:r w:rsidR="261466DF" w:rsidRPr="00971F45">
        <w:rPr>
          <w:i/>
          <w:iCs/>
          <w:sz w:val="20"/>
          <w:szCs w:val="20"/>
        </w:rPr>
        <w:t>f</w:t>
      </w:r>
      <w:r w:rsidR="015B0D68" w:rsidRPr="00971F45">
        <w:rPr>
          <w:i/>
          <w:iCs/>
          <w:sz w:val="20"/>
          <w:szCs w:val="20"/>
        </w:rPr>
        <w:t xml:space="preserve">ono </w:t>
      </w:r>
      <w:r w:rsidRPr="00971F45">
        <w:rPr>
          <w:i/>
          <w:iCs/>
          <w:sz w:val="20"/>
          <w:szCs w:val="20"/>
        </w:rPr>
        <w:t>nr.)</w:t>
      </w:r>
    </w:p>
    <w:p w14:paraId="0B45966D" w14:textId="77777777" w:rsidR="006A2432" w:rsidRPr="00971F45" w:rsidRDefault="006A2432" w:rsidP="006A2432">
      <w:pPr>
        <w:ind w:firstLine="720"/>
        <w:jc w:val="center"/>
        <w:rPr>
          <w:sz w:val="20"/>
          <w:szCs w:val="20"/>
        </w:rPr>
      </w:pPr>
    </w:p>
    <w:p w14:paraId="07A8897A" w14:textId="65902B33" w:rsidR="006A2432" w:rsidRPr="004B3184" w:rsidRDefault="04EA92FB" w:rsidP="006A2432">
      <w:pPr>
        <w:outlineLvl w:val="0"/>
        <w:rPr>
          <w:sz w:val="20"/>
          <w:szCs w:val="20"/>
        </w:rPr>
      </w:pPr>
      <w:r w:rsidRPr="00971F45">
        <w:rPr>
          <w:b/>
          <w:bCs/>
          <w:sz w:val="20"/>
          <w:szCs w:val="20"/>
        </w:rPr>
        <w:t>Praktikos vadovo</w:t>
      </w:r>
      <w:r w:rsidRPr="00971F45">
        <w:rPr>
          <w:sz w:val="20"/>
          <w:szCs w:val="20"/>
        </w:rPr>
        <w:t xml:space="preserve"> </w:t>
      </w:r>
      <w:r w:rsidR="783995E6" w:rsidRPr="00971F45">
        <w:rPr>
          <w:b/>
          <w:bCs/>
          <w:sz w:val="20"/>
          <w:szCs w:val="20"/>
        </w:rPr>
        <w:t>asmeninis/darbinis</w:t>
      </w:r>
      <w:r w:rsidR="783995E6" w:rsidRPr="00971F45">
        <w:rPr>
          <w:sz w:val="20"/>
          <w:szCs w:val="20"/>
        </w:rPr>
        <w:t xml:space="preserve"> </w:t>
      </w:r>
      <w:r w:rsidRPr="00971F45">
        <w:rPr>
          <w:sz w:val="20"/>
          <w:szCs w:val="20"/>
        </w:rPr>
        <w:t>elektroninis paštas</w:t>
      </w:r>
      <w:r w:rsidR="12CC8D3F" w:rsidRPr="00971F45">
        <w:rPr>
          <w:sz w:val="20"/>
          <w:szCs w:val="20"/>
        </w:rPr>
        <w:t xml:space="preserve"> (</w:t>
      </w:r>
      <w:r w:rsidR="12CC8D3F" w:rsidRPr="00971F45">
        <w:rPr>
          <w:sz w:val="20"/>
          <w:szCs w:val="20"/>
          <w:u w:val="single"/>
        </w:rPr>
        <w:t>privalom</w:t>
      </w:r>
      <w:r w:rsidR="12CC8D3F" w:rsidRPr="00971F45">
        <w:rPr>
          <w:sz w:val="20"/>
          <w:szCs w:val="20"/>
        </w:rPr>
        <w:t>a)</w:t>
      </w:r>
      <w:r w:rsidRPr="00971F45">
        <w:rPr>
          <w:sz w:val="20"/>
          <w:szCs w:val="20"/>
        </w:rPr>
        <w:t>:</w:t>
      </w:r>
      <w:r w:rsidRPr="096BA81C">
        <w:rPr>
          <w:sz w:val="20"/>
          <w:szCs w:val="20"/>
        </w:rPr>
        <w:t xml:space="preserve">    ..................................@.................................</w:t>
      </w:r>
    </w:p>
    <w:p w14:paraId="67AEB16F" w14:textId="3A4469BD" w:rsidR="006A2432" w:rsidRPr="004B3184" w:rsidRDefault="006A2432" w:rsidP="006A2432">
      <w:pPr>
        <w:jc w:val="center"/>
        <w:outlineLvl w:val="0"/>
        <w:rPr>
          <w:b/>
          <w:bCs/>
          <w:sz w:val="20"/>
          <w:szCs w:val="20"/>
        </w:rPr>
      </w:pPr>
      <w:r w:rsidRPr="004B3184">
        <w:rPr>
          <w:b/>
          <w:bCs/>
          <w:sz w:val="20"/>
          <w:szCs w:val="20"/>
        </w:rPr>
        <w:t>Duomenys elektroninės sutarties pasirašymui (</w:t>
      </w:r>
      <w:r w:rsidRPr="004B3184">
        <w:rPr>
          <w:b/>
          <w:bCs/>
          <w:sz w:val="20"/>
          <w:szCs w:val="20"/>
          <w:u w:val="single"/>
        </w:rPr>
        <w:t>privaloma</w:t>
      </w:r>
      <w:r w:rsidRPr="004B3184">
        <w:rPr>
          <w:b/>
          <w:bCs/>
          <w:sz w:val="20"/>
          <w:szCs w:val="20"/>
        </w:rPr>
        <w:t>)</w:t>
      </w:r>
      <w:r w:rsidR="00005D16">
        <w:rPr>
          <w:b/>
          <w:bCs/>
          <w:sz w:val="20"/>
          <w:szCs w:val="20"/>
        </w:rPr>
        <w:t>*</w:t>
      </w:r>
      <w:r w:rsidRPr="004B3184">
        <w:rPr>
          <w:b/>
          <w:bCs/>
          <w:sz w:val="20"/>
          <w:szCs w:val="20"/>
        </w:rPr>
        <w:t>:</w:t>
      </w:r>
    </w:p>
    <w:tbl>
      <w:tblPr>
        <w:tblpPr w:leftFromText="180" w:rightFromText="180" w:vertAnchor="text" w:horzAnchor="margin" w:tblpY="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228"/>
      </w:tblGrid>
      <w:tr w:rsidR="006A2432" w:rsidRPr="004B3184" w14:paraId="0C7EAE0C" w14:textId="77777777" w:rsidTr="00024250">
        <w:trPr>
          <w:trHeight w:val="365"/>
        </w:trPr>
        <w:tc>
          <w:tcPr>
            <w:tcW w:w="4698" w:type="dxa"/>
            <w:shd w:val="clear" w:color="auto" w:fill="auto"/>
          </w:tcPr>
          <w:p w14:paraId="33D9DE4B" w14:textId="77777777" w:rsidR="006A2432" w:rsidRPr="004B3184" w:rsidRDefault="006A2432" w:rsidP="00024250">
            <w:pPr>
              <w:jc w:val="center"/>
              <w:rPr>
                <w:b/>
                <w:bCs/>
                <w:sz w:val="20"/>
                <w:szCs w:val="20"/>
              </w:rPr>
            </w:pPr>
            <w:r w:rsidRPr="004B3184">
              <w:rPr>
                <w:b/>
                <w:bCs/>
                <w:sz w:val="20"/>
                <w:szCs w:val="20"/>
              </w:rPr>
              <w:t>Vardas ir pavardė,</w:t>
            </w:r>
            <w:r w:rsidRPr="004B3184">
              <w:rPr>
                <w:rStyle w:val="FootnoteReference"/>
                <w:b/>
                <w:bCs/>
                <w:sz w:val="20"/>
                <w:szCs w:val="20"/>
              </w:rPr>
              <w:footnoteReference w:id="1"/>
            </w:r>
            <w:r w:rsidRPr="004B3184">
              <w:rPr>
                <w:b/>
                <w:bCs/>
                <w:sz w:val="20"/>
                <w:szCs w:val="20"/>
              </w:rPr>
              <w:t>PAREIGOS</w:t>
            </w:r>
          </w:p>
          <w:p w14:paraId="4831BD76" w14:textId="77777777" w:rsidR="006A2432" w:rsidRPr="004B3184" w:rsidRDefault="006A2432" w:rsidP="00024250">
            <w:pPr>
              <w:jc w:val="center"/>
              <w:rPr>
                <w:bCs/>
                <w:i/>
                <w:sz w:val="20"/>
                <w:szCs w:val="20"/>
              </w:rPr>
            </w:pPr>
            <w:r w:rsidRPr="004B3184">
              <w:rPr>
                <w:bCs/>
                <w:i/>
                <w:sz w:val="20"/>
                <w:szCs w:val="20"/>
              </w:rPr>
              <w:t xml:space="preserve">(sutartį pasirašančio ar </w:t>
            </w:r>
            <w:r w:rsidRPr="004B3184">
              <w:rPr>
                <w:b/>
                <w:bCs/>
                <w:i/>
                <w:sz w:val="20"/>
                <w:szCs w:val="20"/>
              </w:rPr>
              <w:t>priimančios organizacijos/klinikos vadovo</w:t>
            </w:r>
            <w:r w:rsidRPr="004B3184">
              <w:rPr>
                <w:bCs/>
                <w:i/>
                <w:sz w:val="20"/>
                <w:szCs w:val="20"/>
              </w:rPr>
              <w:t>)</w:t>
            </w:r>
          </w:p>
        </w:tc>
        <w:tc>
          <w:tcPr>
            <w:tcW w:w="4228" w:type="dxa"/>
            <w:shd w:val="clear" w:color="auto" w:fill="auto"/>
          </w:tcPr>
          <w:p w14:paraId="373E2605" w14:textId="77777777" w:rsidR="006A2432" w:rsidRPr="004B3184" w:rsidRDefault="006A2432" w:rsidP="00024250">
            <w:pPr>
              <w:rPr>
                <w:sz w:val="20"/>
                <w:szCs w:val="20"/>
              </w:rPr>
            </w:pPr>
          </w:p>
          <w:p w14:paraId="66455299" w14:textId="77777777" w:rsidR="006A2432" w:rsidRPr="004B3184" w:rsidRDefault="006A2432" w:rsidP="00024250">
            <w:pPr>
              <w:jc w:val="center"/>
              <w:rPr>
                <w:sz w:val="20"/>
                <w:szCs w:val="20"/>
              </w:rPr>
            </w:pPr>
          </w:p>
        </w:tc>
      </w:tr>
      <w:tr w:rsidR="006A2432" w:rsidRPr="004B3184" w14:paraId="1B9A2625" w14:textId="77777777" w:rsidTr="00024250">
        <w:trPr>
          <w:trHeight w:val="365"/>
        </w:trPr>
        <w:tc>
          <w:tcPr>
            <w:tcW w:w="4698" w:type="dxa"/>
            <w:shd w:val="clear" w:color="auto" w:fill="auto"/>
          </w:tcPr>
          <w:p w14:paraId="72E7BC80" w14:textId="77777777" w:rsidR="006A2432" w:rsidRPr="004B3184" w:rsidRDefault="006A2432" w:rsidP="00024250">
            <w:pPr>
              <w:jc w:val="center"/>
              <w:rPr>
                <w:b/>
                <w:bCs/>
                <w:sz w:val="20"/>
                <w:szCs w:val="20"/>
              </w:rPr>
            </w:pPr>
            <w:r w:rsidRPr="004B3184">
              <w:rPr>
                <w:b/>
                <w:bCs/>
                <w:sz w:val="20"/>
                <w:szCs w:val="20"/>
              </w:rPr>
              <w:t xml:space="preserve">Elektroninio pašto adresas </w:t>
            </w:r>
          </w:p>
          <w:p w14:paraId="3F3778E8" w14:textId="77777777" w:rsidR="006A2432" w:rsidRPr="004B3184" w:rsidRDefault="006A2432" w:rsidP="00024250">
            <w:pPr>
              <w:jc w:val="center"/>
              <w:rPr>
                <w:bCs/>
                <w:i/>
                <w:sz w:val="20"/>
                <w:szCs w:val="20"/>
              </w:rPr>
            </w:pPr>
            <w:r w:rsidRPr="004B3184">
              <w:rPr>
                <w:bCs/>
                <w:i/>
                <w:sz w:val="20"/>
                <w:szCs w:val="20"/>
              </w:rPr>
              <w:t>(sutartį pasirašančio ar priimančios organizacijos/klinikos vadovo )</w:t>
            </w:r>
          </w:p>
        </w:tc>
        <w:tc>
          <w:tcPr>
            <w:tcW w:w="4228" w:type="dxa"/>
            <w:shd w:val="clear" w:color="auto" w:fill="auto"/>
          </w:tcPr>
          <w:p w14:paraId="4E26203E" w14:textId="77777777" w:rsidR="006A2432" w:rsidRPr="004B3184" w:rsidRDefault="006A2432" w:rsidP="00024250">
            <w:pPr>
              <w:jc w:val="center"/>
              <w:rPr>
                <w:sz w:val="20"/>
                <w:szCs w:val="20"/>
              </w:rPr>
            </w:pPr>
          </w:p>
          <w:p w14:paraId="27AFBAB3" w14:textId="77777777" w:rsidR="006A2432" w:rsidRPr="004B3184" w:rsidRDefault="006A2432" w:rsidP="00024250">
            <w:pPr>
              <w:jc w:val="center"/>
              <w:rPr>
                <w:sz w:val="20"/>
                <w:szCs w:val="20"/>
              </w:rPr>
            </w:pPr>
          </w:p>
        </w:tc>
      </w:tr>
      <w:tr w:rsidR="006A2432" w:rsidRPr="004B3184" w14:paraId="766AB124" w14:textId="77777777" w:rsidTr="00024250">
        <w:trPr>
          <w:trHeight w:val="747"/>
        </w:trPr>
        <w:tc>
          <w:tcPr>
            <w:tcW w:w="4698" w:type="dxa"/>
            <w:shd w:val="clear" w:color="auto" w:fill="auto"/>
          </w:tcPr>
          <w:p w14:paraId="03B60700" w14:textId="77777777" w:rsidR="006A2432" w:rsidRPr="004B3184" w:rsidRDefault="006A2432" w:rsidP="00024250">
            <w:pPr>
              <w:jc w:val="center"/>
              <w:rPr>
                <w:b/>
                <w:bCs/>
                <w:sz w:val="20"/>
                <w:szCs w:val="20"/>
              </w:rPr>
            </w:pPr>
            <w:r w:rsidRPr="004B3184">
              <w:rPr>
                <w:b/>
                <w:bCs/>
                <w:sz w:val="20"/>
                <w:szCs w:val="20"/>
              </w:rPr>
              <w:t xml:space="preserve">Įmonės atstovavimo pagrindas, teisinis pagrindas pasirašyti sutartį </w:t>
            </w:r>
            <w:r w:rsidRPr="004B3184">
              <w:rPr>
                <w:bCs/>
                <w:i/>
                <w:sz w:val="20"/>
                <w:szCs w:val="20"/>
              </w:rPr>
              <w:t xml:space="preserve">(pvz.: įmonės įstatai, direktoriaus įsakymas ar kita </w:t>
            </w:r>
            <w:r w:rsidRPr="004B3184">
              <w:rPr>
                <w:b/>
                <w:i/>
                <w:sz w:val="20"/>
                <w:szCs w:val="20"/>
              </w:rPr>
              <w:t>priėmimo data, numeris</w:t>
            </w:r>
            <w:r w:rsidRPr="004B3184">
              <w:rPr>
                <w:bCs/>
                <w:i/>
                <w:sz w:val="20"/>
                <w:szCs w:val="20"/>
              </w:rPr>
              <w:t>). PILNAS PAVADINIMAS)</w:t>
            </w:r>
          </w:p>
        </w:tc>
        <w:tc>
          <w:tcPr>
            <w:tcW w:w="4228" w:type="dxa"/>
            <w:shd w:val="clear" w:color="auto" w:fill="auto"/>
          </w:tcPr>
          <w:p w14:paraId="79374F42" w14:textId="77777777" w:rsidR="006A2432" w:rsidRPr="004B3184" w:rsidRDefault="006A2432" w:rsidP="00024250">
            <w:pPr>
              <w:jc w:val="center"/>
              <w:rPr>
                <w:sz w:val="20"/>
                <w:szCs w:val="20"/>
              </w:rPr>
            </w:pPr>
          </w:p>
          <w:p w14:paraId="59E88306" w14:textId="77777777" w:rsidR="006A2432" w:rsidRPr="004B3184" w:rsidRDefault="006A2432" w:rsidP="00024250">
            <w:pPr>
              <w:jc w:val="center"/>
              <w:rPr>
                <w:sz w:val="20"/>
                <w:szCs w:val="20"/>
              </w:rPr>
            </w:pPr>
          </w:p>
          <w:p w14:paraId="47F75452" w14:textId="77777777" w:rsidR="006A2432" w:rsidRPr="004B3184" w:rsidRDefault="006A2432" w:rsidP="00024250">
            <w:pPr>
              <w:jc w:val="center"/>
              <w:rPr>
                <w:sz w:val="20"/>
                <w:szCs w:val="20"/>
              </w:rPr>
            </w:pPr>
          </w:p>
        </w:tc>
      </w:tr>
    </w:tbl>
    <w:p w14:paraId="761AACBC" w14:textId="23D68668" w:rsidR="006A2432" w:rsidRPr="00005D16" w:rsidRDefault="60DD92AA" w:rsidP="006A2432">
      <w:pPr>
        <w:rPr>
          <w:sz w:val="16"/>
          <w:szCs w:val="16"/>
        </w:rPr>
      </w:pPr>
      <w:r w:rsidRPr="3710750F">
        <w:rPr>
          <w:b/>
          <w:bCs/>
          <w:sz w:val="20"/>
          <w:szCs w:val="20"/>
        </w:rPr>
        <w:t>*</w:t>
      </w:r>
      <w:r w:rsidRPr="3710750F">
        <w:rPr>
          <w:sz w:val="16"/>
          <w:szCs w:val="16"/>
        </w:rPr>
        <w:t>praktiką atliekant Lietuvoje pasirinktoje praktikos bazėje, sutartis privalo būti pasirašyta el. sistemoje naudojant</w:t>
      </w:r>
    </w:p>
    <w:p w14:paraId="7E9E9A7D" w14:textId="5CFCC31D" w:rsidR="006A2432" w:rsidRPr="00881925" w:rsidRDefault="13D5357C" w:rsidP="3710750F">
      <w:pPr>
        <w:autoSpaceDE w:val="0"/>
        <w:autoSpaceDN w:val="0"/>
        <w:adjustRightInd w:val="0"/>
        <w:rPr>
          <w:rFonts w:cs="Times New Roman"/>
          <w:sz w:val="16"/>
          <w:szCs w:val="16"/>
        </w:rPr>
      </w:pPr>
      <w:r w:rsidRPr="3710750F">
        <w:rPr>
          <w:rFonts w:cs="Times New Roman"/>
          <w:vertAlign w:val="superscript"/>
        </w:rPr>
        <w:t>[1]</w:t>
      </w:r>
      <w:r w:rsidRPr="3710750F">
        <w:rPr>
          <w:rFonts w:cs="Times New Roman"/>
          <w:sz w:val="16"/>
          <w:szCs w:val="16"/>
        </w:rPr>
        <w:t xml:space="preserve"> Pasirašantys turi turėti: </w:t>
      </w:r>
    </w:p>
    <w:p w14:paraId="3FDA6706" w14:textId="48625C8F" w:rsidR="006A2432" w:rsidRPr="00881925" w:rsidRDefault="13D5357C" w:rsidP="3710750F">
      <w:pPr>
        <w:shd w:val="clear" w:color="auto" w:fill="FFFFFF" w:themeFill="background1"/>
        <w:autoSpaceDE w:val="0"/>
        <w:autoSpaceDN w:val="0"/>
        <w:adjustRightInd w:val="0"/>
        <w:rPr>
          <w:rFonts w:cs="Times New Roman"/>
          <w:color w:val="222222"/>
          <w:sz w:val="16"/>
          <w:szCs w:val="16"/>
        </w:rPr>
      </w:pPr>
      <w:r w:rsidRPr="3710750F">
        <w:rPr>
          <w:rFonts w:cs="Times New Roman"/>
          <w:color w:val="222222"/>
          <w:sz w:val="16"/>
          <w:szCs w:val="16"/>
        </w:rPr>
        <w:t>-Mobilųjį parašą,</w:t>
      </w:r>
    </w:p>
    <w:p w14:paraId="71690975" w14:textId="59FACBE6" w:rsidR="006A2432" w:rsidRPr="00881925" w:rsidRDefault="13D5357C" w:rsidP="3710750F">
      <w:pPr>
        <w:shd w:val="clear" w:color="auto" w:fill="FFFFFF" w:themeFill="background1"/>
        <w:autoSpaceDE w:val="0"/>
        <w:autoSpaceDN w:val="0"/>
        <w:adjustRightInd w:val="0"/>
        <w:rPr>
          <w:rFonts w:cs="Times New Roman"/>
          <w:color w:val="222222"/>
          <w:sz w:val="16"/>
          <w:szCs w:val="16"/>
        </w:rPr>
      </w:pPr>
      <w:r w:rsidRPr="3710750F">
        <w:rPr>
          <w:rFonts w:cs="Times New Roman"/>
          <w:color w:val="222222"/>
          <w:sz w:val="16"/>
          <w:szCs w:val="16"/>
        </w:rPr>
        <w:t>-Smart-ID,</w:t>
      </w:r>
    </w:p>
    <w:p w14:paraId="50A1FB85" w14:textId="0040E037" w:rsidR="006A2432" w:rsidRPr="00881925" w:rsidRDefault="13D5357C" w:rsidP="3710750F">
      <w:pPr>
        <w:autoSpaceDE w:val="0"/>
        <w:autoSpaceDN w:val="0"/>
        <w:adjustRightInd w:val="0"/>
        <w:rPr>
          <w:rFonts w:cs="Times New Roman"/>
          <w:sz w:val="16"/>
          <w:szCs w:val="16"/>
        </w:rPr>
      </w:pPr>
      <w:r w:rsidRPr="3710750F">
        <w:rPr>
          <w:rFonts w:cs="Times New Roman"/>
          <w:color w:val="222222"/>
          <w:sz w:val="16"/>
          <w:szCs w:val="16"/>
        </w:rPr>
        <w:t>-Lustinę kortelę ar USB laikmeną.</w:t>
      </w:r>
    </w:p>
    <w:p w14:paraId="000E6389" w14:textId="6617D9E2" w:rsidR="096BA81C" w:rsidRDefault="096BA81C" w:rsidP="096BA81C">
      <w:pPr>
        <w:ind w:right="140"/>
        <w:rPr>
          <w:rFonts w:ascii="Times-Roman" w:hAnsi="Times-Roman" w:cs="Times-Roman"/>
          <w:lang w:eastAsia="en-US"/>
        </w:rPr>
      </w:pPr>
    </w:p>
    <w:p w14:paraId="4E61E778" w14:textId="5374453F" w:rsidR="096BA81C" w:rsidRDefault="096BA81C" w:rsidP="096BA81C">
      <w:pPr>
        <w:ind w:right="140"/>
        <w:rPr>
          <w:rFonts w:ascii="Times-Roman" w:hAnsi="Times-Roman" w:cs="Times-Roman"/>
          <w:lang w:eastAsia="en-US"/>
        </w:rPr>
      </w:pPr>
    </w:p>
    <w:p w14:paraId="7F270424" w14:textId="77777777" w:rsidR="00971F45" w:rsidRDefault="00971F45" w:rsidP="096BA81C">
      <w:pPr>
        <w:ind w:right="140"/>
        <w:rPr>
          <w:rFonts w:ascii="Times-Roman" w:hAnsi="Times-Roman" w:cs="Times-Roman"/>
          <w:lang w:eastAsia="en-US"/>
        </w:rPr>
      </w:pPr>
    </w:p>
    <w:p w14:paraId="485253D2" w14:textId="77777777" w:rsidR="00971F45" w:rsidRDefault="00971F45" w:rsidP="096BA81C">
      <w:pPr>
        <w:ind w:right="140"/>
        <w:rPr>
          <w:rFonts w:ascii="Times-Roman" w:hAnsi="Times-Roman" w:cs="Times-Roman"/>
          <w:lang w:eastAsia="en-US"/>
        </w:rPr>
      </w:pPr>
    </w:p>
    <w:p w14:paraId="0C418D27" w14:textId="77777777" w:rsidR="00971F45" w:rsidRDefault="00971F45" w:rsidP="096BA81C">
      <w:pPr>
        <w:ind w:right="140"/>
        <w:rPr>
          <w:rFonts w:ascii="Times-Roman" w:hAnsi="Times-Roman" w:cs="Times-Roman"/>
          <w:lang w:eastAsia="en-US"/>
        </w:rPr>
      </w:pPr>
    </w:p>
    <w:p w14:paraId="6B8A434A" w14:textId="77777777" w:rsidR="00971F45" w:rsidRDefault="00971F45" w:rsidP="096BA81C">
      <w:pPr>
        <w:ind w:right="140"/>
        <w:rPr>
          <w:rFonts w:ascii="Times-Roman" w:hAnsi="Times-Roman" w:cs="Times-Roman"/>
          <w:lang w:eastAsia="en-US"/>
        </w:rPr>
      </w:pPr>
    </w:p>
    <w:p w14:paraId="0329973C" w14:textId="77777777" w:rsidR="00971F45" w:rsidRDefault="00971F45" w:rsidP="096BA81C">
      <w:pPr>
        <w:ind w:right="140"/>
        <w:rPr>
          <w:rFonts w:ascii="Times-Roman" w:hAnsi="Times-Roman" w:cs="Times-Roman"/>
          <w:lang w:eastAsia="en-US"/>
        </w:rPr>
      </w:pPr>
    </w:p>
    <w:p w14:paraId="713AF26F" w14:textId="77777777" w:rsidR="006A2432" w:rsidRPr="00881925" w:rsidRDefault="006A2432" w:rsidP="006A2432">
      <w:pPr>
        <w:autoSpaceDE w:val="0"/>
        <w:autoSpaceDN w:val="0"/>
        <w:adjustRightInd w:val="0"/>
        <w:ind w:right="140"/>
        <w:rPr>
          <w:rFonts w:ascii="Times-Roman" w:hAnsi="Times-Roman" w:cs="Times-Roman"/>
          <w:lang w:eastAsia="en-US"/>
        </w:rPr>
      </w:pPr>
    </w:p>
    <w:p w14:paraId="14066B39" w14:textId="77777777" w:rsidR="006B5E74" w:rsidRPr="006B5E74" w:rsidRDefault="006B5E74" w:rsidP="006B5E74">
      <w:pPr>
        <w:pStyle w:val="Header"/>
        <w:tabs>
          <w:tab w:val="clear" w:pos="4153"/>
          <w:tab w:val="num" w:pos="1320"/>
          <w:tab w:val="left" w:pos="4140"/>
        </w:tabs>
        <w:ind w:firstLine="0"/>
        <w:jc w:val="right"/>
        <w:rPr>
          <w:rFonts w:cs="Times New Roman"/>
          <w:i/>
          <w:iCs/>
          <w:sz w:val="12"/>
          <w:szCs w:val="12"/>
        </w:rPr>
      </w:pPr>
      <w:r w:rsidRPr="006B5E74">
        <w:rPr>
          <w:rFonts w:cs="Times New Roman"/>
          <w:i/>
          <w:iCs/>
          <w:sz w:val="12"/>
          <w:szCs w:val="12"/>
        </w:rPr>
        <w:t>Patvirtinta:</w:t>
      </w:r>
    </w:p>
    <w:p w14:paraId="554C3861" w14:textId="77777777" w:rsidR="006B5E74" w:rsidRPr="006B5E74" w:rsidRDefault="006B5E74" w:rsidP="006B5E74">
      <w:pPr>
        <w:pStyle w:val="Header"/>
        <w:tabs>
          <w:tab w:val="num" w:pos="1320"/>
        </w:tabs>
        <w:ind w:firstLine="0"/>
        <w:jc w:val="right"/>
        <w:rPr>
          <w:rFonts w:cs="Times New Roman"/>
          <w:sz w:val="12"/>
          <w:szCs w:val="12"/>
        </w:rPr>
      </w:pPr>
      <w:r w:rsidRPr="006B5E74">
        <w:rPr>
          <w:rFonts w:cs="Times New Roman"/>
          <w:sz w:val="12"/>
          <w:szCs w:val="12"/>
        </w:rPr>
        <w:t>LSMU VA Veterinarijos fakulteto tarybos</w:t>
      </w:r>
    </w:p>
    <w:p w14:paraId="681BD6CC" w14:textId="77777777" w:rsidR="006B5E74" w:rsidRPr="006B5E74" w:rsidRDefault="006B5E74" w:rsidP="006B5E74">
      <w:pPr>
        <w:pStyle w:val="Header"/>
        <w:tabs>
          <w:tab w:val="num" w:pos="1320"/>
        </w:tabs>
        <w:ind w:firstLine="0"/>
        <w:jc w:val="right"/>
        <w:rPr>
          <w:rFonts w:cs="Times New Roman"/>
          <w:sz w:val="12"/>
          <w:szCs w:val="12"/>
        </w:rPr>
      </w:pPr>
      <w:r w:rsidRPr="006B5E74">
        <w:rPr>
          <w:rFonts w:cs="Times New Roman"/>
          <w:sz w:val="12"/>
          <w:szCs w:val="12"/>
        </w:rPr>
        <w:t xml:space="preserve">posėdyje 2017-04-28, Prot. Nr. 17. </w:t>
      </w:r>
    </w:p>
    <w:p w14:paraId="0F0C5017" w14:textId="77777777" w:rsidR="006B5E74" w:rsidRPr="006B5E74" w:rsidRDefault="006B5E74" w:rsidP="006B5E74">
      <w:pPr>
        <w:pStyle w:val="Header"/>
        <w:tabs>
          <w:tab w:val="num" w:pos="1320"/>
        </w:tabs>
        <w:ind w:firstLine="0"/>
        <w:jc w:val="right"/>
        <w:rPr>
          <w:rFonts w:cs="Times New Roman"/>
          <w:i/>
          <w:iCs/>
          <w:sz w:val="12"/>
          <w:szCs w:val="12"/>
        </w:rPr>
      </w:pPr>
      <w:r w:rsidRPr="006B5E74">
        <w:rPr>
          <w:rFonts w:cs="Times New Roman"/>
          <w:i/>
          <w:iCs/>
          <w:sz w:val="12"/>
          <w:szCs w:val="12"/>
        </w:rPr>
        <w:t>Papildyta:</w:t>
      </w:r>
    </w:p>
    <w:p w14:paraId="66693F1F" w14:textId="77777777" w:rsidR="006B5E74" w:rsidRPr="006B5E74" w:rsidRDefault="006B5E74" w:rsidP="006B5E74">
      <w:pPr>
        <w:pStyle w:val="Header"/>
        <w:tabs>
          <w:tab w:val="num" w:pos="1320"/>
        </w:tabs>
        <w:ind w:firstLine="0"/>
        <w:jc w:val="right"/>
        <w:rPr>
          <w:rFonts w:cs="Times New Roman"/>
          <w:sz w:val="12"/>
          <w:szCs w:val="12"/>
        </w:rPr>
      </w:pPr>
      <w:r w:rsidRPr="006B5E74">
        <w:rPr>
          <w:rFonts w:cs="Times New Roman"/>
          <w:sz w:val="12"/>
          <w:szCs w:val="12"/>
        </w:rPr>
        <w:t>LSMU VA Veterinarijos fakulteto tarybos</w:t>
      </w:r>
    </w:p>
    <w:p w14:paraId="6EA76E03" w14:textId="77777777" w:rsidR="006B5E74" w:rsidRDefault="006B5E74" w:rsidP="006B5E74">
      <w:pPr>
        <w:autoSpaceDE w:val="0"/>
        <w:autoSpaceDN w:val="0"/>
        <w:adjustRightInd w:val="0"/>
        <w:ind w:right="140"/>
        <w:jc w:val="right"/>
        <w:rPr>
          <w:rFonts w:cs="Times New Roman"/>
          <w:color w:val="000000"/>
          <w:sz w:val="16"/>
          <w:szCs w:val="16"/>
          <w:shd w:val="clear" w:color="auto" w:fill="FFFFFF"/>
        </w:rPr>
      </w:pPr>
      <w:r w:rsidRPr="006B5E74">
        <w:rPr>
          <w:rFonts w:cs="Times New Roman"/>
          <w:sz w:val="12"/>
          <w:szCs w:val="12"/>
        </w:rPr>
        <w:t xml:space="preserve">posėdyje 2025-06-03, Prot. </w:t>
      </w:r>
      <w:r w:rsidRPr="006B5E74">
        <w:rPr>
          <w:rFonts w:cs="Times New Roman"/>
          <w:color w:val="000000"/>
          <w:sz w:val="12"/>
          <w:szCs w:val="12"/>
          <w:shd w:val="clear" w:color="auto" w:fill="FFFFFF"/>
        </w:rPr>
        <w:t>Nr. VAF10-10</w:t>
      </w:r>
    </w:p>
    <w:p w14:paraId="0E1205A2" w14:textId="77777777" w:rsidR="006A2432" w:rsidRPr="006B5E74" w:rsidRDefault="04EA92FB" w:rsidP="096BA81C">
      <w:pPr>
        <w:autoSpaceDE w:val="0"/>
        <w:autoSpaceDN w:val="0"/>
        <w:adjustRightInd w:val="0"/>
        <w:ind w:right="140"/>
        <w:jc w:val="right"/>
        <w:rPr>
          <w:rFonts w:ascii="Times-Roman" w:hAnsi="Times-Roman" w:cs="Times-Roman"/>
          <w:b/>
          <w:bCs/>
          <w:sz w:val="20"/>
          <w:szCs w:val="20"/>
          <w:lang w:eastAsia="en-US"/>
        </w:rPr>
      </w:pPr>
      <w:r w:rsidRPr="006B5E74">
        <w:rPr>
          <w:rFonts w:ascii="Times-Roman" w:hAnsi="Times-Roman" w:cs="Times-Roman"/>
          <w:b/>
          <w:bCs/>
          <w:sz w:val="20"/>
          <w:szCs w:val="20"/>
          <w:lang w:val="pt-BR" w:eastAsia="en-US"/>
        </w:rPr>
        <w:t>10</w:t>
      </w:r>
      <w:r w:rsidRPr="006B5E74">
        <w:rPr>
          <w:rFonts w:ascii="Times-Roman" w:hAnsi="Times-Roman" w:cs="Times-Roman"/>
          <w:b/>
          <w:bCs/>
          <w:sz w:val="20"/>
          <w:szCs w:val="20"/>
          <w:lang w:eastAsia="en-US"/>
        </w:rPr>
        <w:t xml:space="preserve"> priedas</w:t>
      </w:r>
    </w:p>
    <w:p w14:paraId="0A4FDD9F" w14:textId="59376F7F" w:rsidR="006A2432" w:rsidRPr="00331811" w:rsidRDefault="00971F45" w:rsidP="006A2432">
      <w:pPr>
        <w:jc w:val="center"/>
        <w:rPr>
          <w:b/>
        </w:rPr>
      </w:pPr>
      <w:r>
        <w:rPr>
          <w:b/>
        </w:rPr>
        <w:t>P</w:t>
      </w:r>
      <w:r w:rsidR="006A2432" w:rsidRPr="00331811">
        <w:rPr>
          <w:b/>
        </w:rPr>
        <w:t>ATVIRTINIMAS APIE KLINIKINĖS PRAKTIKOS ATASKAITOS</w:t>
      </w:r>
    </w:p>
    <w:p w14:paraId="34F5D1BD" w14:textId="77777777" w:rsidR="006A2432" w:rsidRPr="00331811" w:rsidRDefault="006A2432" w:rsidP="006A2432">
      <w:pPr>
        <w:spacing w:line="360" w:lineRule="auto"/>
        <w:jc w:val="center"/>
        <w:rPr>
          <w:b/>
        </w:rPr>
      </w:pPr>
      <w:r w:rsidRPr="00331811">
        <w:rPr>
          <w:b/>
        </w:rPr>
        <w:t>SAVARANKIŠKUMĄ</w:t>
      </w:r>
    </w:p>
    <w:p w14:paraId="557C033F" w14:textId="77777777" w:rsidR="006A2432" w:rsidRPr="00331811" w:rsidRDefault="006A2432" w:rsidP="006A2432">
      <w:pPr>
        <w:jc w:val="both"/>
        <w:rPr>
          <w:b/>
        </w:rPr>
      </w:pPr>
      <w:r w:rsidRPr="00331811">
        <w:rPr>
          <w:b/>
        </w:rPr>
        <w:t xml:space="preserve">Aš ..................................................................... patvirtinu, kad praktikos ataskaita ir </w:t>
      </w:r>
      <w:r>
        <w:rPr>
          <w:b/>
        </w:rPr>
        <w:t>visos jos</w:t>
      </w:r>
    </w:p>
    <w:p w14:paraId="11955B96" w14:textId="77777777" w:rsidR="006A2432" w:rsidRPr="00331811" w:rsidRDefault="006A2432" w:rsidP="006A2432">
      <w:pPr>
        <w:ind w:firstLine="284"/>
        <w:jc w:val="both"/>
        <w:rPr>
          <w:b/>
          <w:sz w:val="20"/>
          <w:szCs w:val="20"/>
        </w:rPr>
      </w:pPr>
      <w:r w:rsidRPr="00331811">
        <w:rPr>
          <w:b/>
          <w:sz w:val="20"/>
          <w:szCs w:val="20"/>
        </w:rPr>
        <w:t>(</w:t>
      </w:r>
      <w:r w:rsidRPr="00331811">
        <w:rPr>
          <w:b/>
          <w:i/>
          <w:sz w:val="20"/>
          <w:szCs w:val="20"/>
        </w:rPr>
        <w:t>studento(ės) vardas, pavardė</w:t>
      </w:r>
      <w:r w:rsidRPr="00331811">
        <w:rPr>
          <w:b/>
          <w:sz w:val="20"/>
          <w:szCs w:val="20"/>
        </w:rPr>
        <w:t xml:space="preserve">, </w:t>
      </w:r>
      <w:r w:rsidRPr="00331811">
        <w:rPr>
          <w:b/>
          <w:i/>
          <w:sz w:val="20"/>
          <w:szCs w:val="20"/>
          <w:u w:val="single"/>
        </w:rPr>
        <w:t>įrašyta ranka</w:t>
      </w:r>
      <w:r w:rsidRPr="00331811">
        <w:rPr>
          <w:b/>
          <w:sz w:val="20"/>
          <w:szCs w:val="20"/>
        </w:rPr>
        <w:t xml:space="preserve">) </w:t>
      </w:r>
    </w:p>
    <w:p w14:paraId="29E738D9" w14:textId="77777777" w:rsidR="006A2432" w:rsidRPr="00A4292F" w:rsidRDefault="006A2432" w:rsidP="006A2432">
      <w:pPr>
        <w:jc w:val="both"/>
        <w:rPr>
          <w:b/>
        </w:rPr>
      </w:pPr>
      <w:r w:rsidRPr="00A4292F">
        <w:rPr>
          <w:b/>
        </w:rPr>
        <w:t>dalys ............................................................</w:t>
      </w:r>
    </w:p>
    <w:p w14:paraId="267CAEE1" w14:textId="77777777" w:rsidR="006A2432" w:rsidRPr="00331811" w:rsidRDefault="006A2432" w:rsidP="006A2432">
      <w:pPr>
        <w:jc w:val="both"/>
        <w:rPr>
          <w:b/>
          <w:strike/>
        </w:rPr>
      </w:pPr>
      <w:r w:rsidRPr="00A4292F">
        <w:rPr>
          <w:b/>
          <w:i/>
          <w:sz w:val="20"/>
          <w:szCs w:val="20"/>
        </w:rPr>
        <w:t>(įrašyti visų ataskaitos dalių pavadinimus)</w:t>
      </w:r>
      <w:r w:rsidRPr="00A4292F">
        <w:rPr>
          <w:b/>
        </w:rPr>
        <w:t>:</w:t>
      </w:r>
    </w:p>
    <w:p w14:paraId="184DC39C" w14:textId="77777777" w:rsidR="006A2432" w:rsidRPr="00331811" w:rsidRDefault="006A2432" w:rsidP="00EF4DF5">
      <w:pPr>
        <w:numPr>
          <w:ilvl w:val="0"/>
          <w:numId w:val="13"/>
        </w:numPr>
        <w:spacing w:line="360" w:lineRule="auto"/>
        <w:jc w:val="both"/>
        <w:rPr>
          <w:b/>
        </w:rPr>
      </w:pPr>
      <w:r w:rsidRPr="00331811">
        <w:rPr>
          <w:b/>
        </w:rPr>
        <w:t xml:space="preserve">yra paruoštos mano paties (pačios); </w:t>
      </w:r>
    </w:p>
    <w:p w14:paraId="7A55F14A" w14:textId="77777777" w:rsidR="006A2432" w:rsidRPr="00331811" w:rsidRDefault="006A2432" w:rsidP="00EF4DF5">
      <w:pPr>
        <w:numPr>
          <w:ilvl w:val="0"/>
          <w:numId w:val="13"/>
        </w:numPr>
        <w:spacing w:line="360" w:lineRule="auto"/>
        <w:jc w:val="both"/>
        <w:rPr>
          <w:b/>
        </w:rPr>
      </w:pPr>
      <w:r w:rsidRPr="00331811">
        <w:rPr>
          <w:b/>
        </w:rPr>
        <w:t xml:space="preserve">pateikiama informacija nebuvo naudota kito studento nei LSMU, nei kitame universitete Lietuvoje ir užsienyje; </w:t>
      </w:r>
    </w:p>
    <w:p w14:paraId="4E1697DF" w14:textId="77777777" w:rsidR="006A2432" w:rsidRPr="00331811" w:rsidRDefault="006A2432" w:rsidP="006A2432">
      <w:pPr>
        <w:spacing w:line="360" w:lineRule="auto"/>
        <w:ind w:firstLine="567"/>
        <w:jc w:val="both"/>
        <w:rPr>
          <w:b/>
        </w:rPr>
      </w:pPr>
      <w:r w:rsidRPr="00331811">
        <w:rPr>
          <w:b/>
        </w:rPr>
        <w:t>Esu informuota(-s), kad bet koks sąžiningo konkurencijos principo pažeidimas, nusirašinėjimas, plagijavimas, dubliavimas ar kitoks apgaudinėjimas, susijęs su studento žinių įvertinimu, yra laikomi šiurkštaus nesąžiningo elgesio faktu ir už tai man bus taikoma LSMU Studijų Reglamente numatyta nuobauda (šalinimas iš Universiteto).</w:t>
      </w:r>
    </w:p>
    <w:p w14:paraId="53CD26BE" w14:textId="77777777" w:rsidR="006A2432" w:rsidRPr="00466CA4" w:rsidRDefault="006A2432" w:rsidP="006A2432">
      <w:pPr>
        <w:spacing w:line="360" w:lineRule="auto"/>
        <w:ind w:firstLine="567"/>
        <w:jc w:val="both"/>
        <w:rPr>
          <w:b/>
          <w:lang w:val="pt-BR"/>
        </w:rPr>
      </w:pPr>
      <w:r w:rsidRPr="00331811">
        <w:rPr>
          <w:b/>
        </w:rPr>
        <w:t>Draudžiama kopijuoti informaciją iš klinikos duomenų registro</w:t>
      </w:r>
      <w:r w:rsidRPr="00466CA4">
        <w:rPr>
          <w:b/>
          <w:lang w:val="pt-BR"/>
        </w:rPr>
        <w:t>!</w:t>
      </w:r>
    </w:p>
    <w:p w14:paraId="005433F9" w14:textId="77777777" w:rsidR="006A2432" w:rsidRPr="00331811" w:rsidRDefault="006A2432" w:rsidP="006A2432">
      <w:pPr>
        <w:jc w:val="both"/>
      </w:pPr>
      <w:r w:rsidRPr="00331811">
        <w:t>......................................................................................</w:t>
      </w:r>
    </w:p>
    <w:p w14:paraId="395A8EFB" w14:textId="77777777" w:rsidR="006A2432" w:rsidRPr="00331811" w:rsidRDefault="006A2432" w:rsidP="006A2432">
      <w:pPr>
        <w:jc w:val="both"/>
        <w:rPr>
          <w:i/>
          <w:sz w:val="20"/>
          <w:szCs w:val="20"/>
        </w:rPr>
      </w:pPr>
      <w:r w:rsidRPr="00331811">
        <w:rPr>
          <w:i/>
          <w:sz w:val="20"/>
          <w:szCs w:val="20"/>
        </w:rPr>
        <w:t>(autoriaus vardas, pavardė, (</w:t>
      </w:r>
      <w:r w:rsidRPr="00331811">
        <w:rPr>
          <w:i/>
          <w:sz w:val="20"/>
          <w:szCs w:val="20"/>
          <w:u w:val="single"/>
        </w:rPr>
        <w:t>įrašyta ranka</w:t>
      </w:r>
      <w:r w:rsidRPr="00331811">
        <w:rPr>
          <w:i/>
          <w:sz w:val="20"/>
          <w:szCs w:val="20"/>
        </w:rPr>
        <w:t xml:space="preserve">), parašas, data) </w:t>
      </w:r>
    </w:p>
    <w:p w14:paraId="622BFD83" w14:textId="77777777" w:rsidR="006A2432" w:rsidRPr="00034D5D" w:rsidRDefault="006A2432" w:rsidP="006A2432">
      <w:pPr>
        <w:pStyle w:val="Default"/>
        <w:rPr>
          <w:color w:val="auto"/>
        </w:rPr>
      </w:pPr>
    </w:p>
    <w:p w14:paraId="0D359942" w14:textId="3384273F" w:rsidR="006A2432" w:rsidRPr="00F21140" w:rsidRDefault="006A2432" w:rsidP="00F21140">
      <w:pPr>
        <w:rPr>
          <w:b/>
        </w:rPr>
        <w:sectPr w:rsidR="006A2432" w:rsidRPr="00F21140" w:rsidSect="00881925">
          <w:headerReference w:type="default" r:id="rId11"/>
          <w:footerReference w:type="default" r:id="rId12"/>
          <w:pgSz w:w="11906" w:h="16838"/>
          <w:pgMar w:top="1134" w:right="1701" w:bottom="1135" w:left="1134" w:header="567" w:footer="567" w:gutter="0"/>
          <w:cols w:space="1296"/>
          <w:docGrid w:linePitch="360"/>
        </w:sectPr>
      </w:pPr>
    </w:p>
    <w:p w14:paraId="699EF077" w14:textId="77777777" w:rsidR="006B5E74" w:rsidRPr="006B5E74" w:rsidRDefault="006B5E74" w:rsidP="006B5E74">
      <w:pPr>
        <w:pStyle w:val="Header"/>
        <w:tabs>
          <w:tab w:val="clear" w:pos="4153"/>
          <w:tab w:val="num" w:pos="1320"/>
          <w:tab w:val="left" w:pos="4140"/>
        </w:tabs>
        <w:ind w:firstLine="0"/>
        <w:jc w:val="right"/>
        <w:rPr>
          <w:rFonts w:cs="Times New Roman"/>
          <w:i/>
          <w:iCs/>
          <w:sz w:val="12"/>
          <w:szCs w:val="12"/>
        </w:rPr>
      </w:pPr>
      <w:r w:rsidRPr="006B5E74">
        <w:rPr>
          <w:rFonts w:cs="Times New Roman"/>
          <w:i/>
          <w:iCs/>
          <w:sz w:val="12"/>
          <w:szCs w:val="12"/>
        </w:rPr>
        <w:lastRenderedPageBreak/>
        <w:t>Patvirtinta:</w:t>
      </w:r>
    </w:p>
    <w:p w14:paraId="117BE2F8" w14:textId="77777777" w:rsidR="006B5E74" w:rsidRPr="006B5E74" w:rsidRDefault="006B5E74" w:rsidP="006B5E74">
      <w:pPr>
        <w:pStyle w:val="Header"/>
        <w:tabs>
          <w:tab w:val="num" w:pos="1320"/>
        </w:tabs>
        <w:ind w:firstLine="0"/>
        <w:jc w:val="right"/>
        <w:rPr>
          <w:rFonts w:cs="Times New Roman"/>
          <w:sz w:val="12"/>
          <w:szCs w:val="12"/>
        </w:rPr>
      </w:pPr>
      <w:r w:rsidRPr="006B5E74">
        <w:rPr>
          <w:rFonts w:cs="Times New Roman"/>
          <w:sz w:val="12"/>
          <w:szCs w:val="12"/>
        </w:rPr>
        <w:t>LSMU VA Veterinarijos fakulteto tarybos</w:t>
      </w:r>
    </w:p>
    <w:p w14:paraId="58BF007C" w14:textId="77777777" w:rsidR="006B5E74" w:rsidRPr="006B5E74" w:rsidRDefault="006B5E74" w:rsidP="006B5E74">
      <w:pPr>
        <w:pStyle w:val="Header"/>
        <w:tabs>
          <w:tab w:val="num" w:pos="1320"/>
        </w:tabs>
        <w:ind w:firstLine="0"/>
        <w:jc w:val="right"/>
        <w:rPr>
          <w:rFonts w:cs="Times New Roman"/>
          <w:sz w:val="12"/>
          <w:szCs w:val="12"/>
        </w:rPr>
      </w:pPr>
      <w:r w:rsidRPr="006B5E74">
        <w:rPr>
          <w:rFonts w:cs="Times New Roman"/>
          <w:sz w:val="12"/>
          <w:szCs w:val="12"/>
        </w:rPr>
        <w:t xml:space="preserve">posėdyje 2017-04-28, Prot. Nr. 17. </w:t>
      </w:r>
    </w:p>
    <w:p w14:paraId="32827E53" w14:textId="77777777" w:rsidR="006B5E74" w:rsidRPr="006B5E74" w:rsidRDefault="006B5E74" w:rsidP="006B5E74">
      <w:pPr>
        <w:pStyle w:val="Header"/>
        <w:tabs>
          <w:tab w:val="num" w:pos="1320"/>
        </w:tabs>
        <w:ind w:firstLine="0"/>
        <w:jc w:val="right"/>
        <w:rPr>
          <w:rFonts w:cs="Times New Roman"/>
          <w:i/>
          <w:iCs/>
          <w:sz w:val="12"/>
          <w:szCs w:val="12"/>
        </w:rPr>
      </w:pPr>
      <w:r w:rsidRPr="006B5E74">
        <w:rPr>
          <w:rFonts w:cs="Times New Roman"/>
          <w:i/>
          <w:iCs/>
          <w:sz w:val="12"/>
          <w:szCs w:val="12"/>
        </w:rPr>
        <w:t>Papildyta:</w:t>
      </w:r>
    </w:p>
    <w:p w14:paraId="5334F17F" w14:textId="77777777" w:rsidR="006B5E74" w:rsidRPr="006B5E74" w:rsidRDefault="006B5E74" w:rsidP="006B5E74">
      <w:pPr>
        <w:pStyle w:val="Header"/>
        <w:tabs>
          <w:tab w:val="num" w:pos="1320"/>
        </w:tabs>
        <w:ind w:firstLine="0"/>
        <w:jc w:val="right"/>
        <w:rPr>
          <w:rFonts w:cs="Times New Roman"/>
          <w:sz w:val="12"/>
          <w:szCs w:val="12"/>
        </w:rPr>
      </w:pPr>
      <w:r w:rsidRPr="006B5E74">
        <w:rPr>
          <w:rFonts w:cs="Times New Roman"/>
          <w:sz w:val="12"/>
          <w:szCs w:val="12"/>
        </w:rPr>
        <w:t>LSMU VA Veterinarijos fakulteto tarybos</w:t>
      </w:r>
    </w:p>
    <w:p w14:paraId="31216995" w14:textId="77777777" w:rsidR="006B5E74" w:rsidRDefault="006B5E74" w:rsidP="006B5E74">
      <w:pPr>
        <w:autoSpaceDE w:val="0"/>
        <w:autoSpaceDN w:val="0"/>
        <w:adjustRightInd w:val="0"/>
        <w:ind w:right="140"/>
        <w:jc w:val="right"/>
        <w:rPr>
          <w:rFonts w:cs="Times New Roman"/>
          <w:color w:val="000000"/>
          <w:sz w:val="16"/>
          <w:szCs w:val="16"/>
          <w:shd w:val="clear" w:color="auto" w:fill="FFFFFF"/>
        </w:rPr>
      </w:pPr>
      <w:r w:rsidRPr="006B5E74">
        <w:rPr>
          <w:rFonts w:cs="Times New Roman"/>
          <w:sz w:val="12"/>
          <w:szCs w:val="12"/>
        </w:rPr>
        <w:t xml:space="preserve">posėdyje 2025-06-03, Prot. </w:t>
      </w:r>
      <w:r w:rsidRPr="006B5E74">
        <w:rPr>
          <w:rFonts w:cs="Times New Roman"/>
          <w:color w:val="000000"/>
          <w:sz w:val="12"/>
          <w:szCs w:val="12"/>
          <w:shd w:val="clear" w:color="auto" w:fill="FFFFFF"/>
        </w:rPr>
        <w:t>Nr. VAF10-10</w:t>
      </w:r>
    </w:p>
    <w:p w14:paraId="48656EA6" w14:textId="77777777" w:rsidR="007F6A38" w:rsidRPr="006A2432" w:rsidRDefault="2681C2E0" w:rsidP="4F453DA9">
      <w:pPr>
        <w:autoSpaceDE w:val="0"/>
        <w:autoSpaceDN w:val="0"/>
        <w:adjustRightInd w:val="0"/>
        <w:ind w:firstLine="284"/>
        <w:jc w:val="right"/>
        <w:rPr>
          <w:rFonts w:cs="Times New Roman"/>
          <w:b/>
          <w:bCs/>
          <w:sz w:val="20"/>
          <w:szCs w:val="20"/>
        </w:rPr>
      </w:pPr>
      <w:r w:rsidRPr="006A2432">
        <w:rPr>
          <w:rFonts w:cs="Times New Roman"/>
          <w:b/>
          <w:bCs/>
          <w:sz w:val="20"/>
          <w:szCs w:val="20"/>
        </w:rPr>
        <w:t xml:space="preserve"> 4  priedas</w:t>
      </w:r>
    </w:p>
    <w:p w14:paraId="7652B35D" w14:textId="77777777" w:rsidR="007F6A38" w:rsidRPr="006A2432" w:rsidRDefault="007F6A38" w:rsidP="007F6A38">
      <w:pPr>
        <w:autoSpaceDE w:val="0"/>
        <w:autoSpaceDN w:val="0"/>
        <w:adjustRightInd w:val="0"/>
        <w:ind w:firstLine="284"/>
        <w:jc w:val="both"/>
        <w:rPr>
          <w:b/>
          <w:bCs/>
          <w:sz w:val="20"/>
          <w:szCs w:val="20"/>
        </w:rPr>
      </w:pPr>
    </w:p>
    <w:p w14:paraId="5DB7E78D" w14:textId="77777777" w:rsidR="007F6A38" w:rsidRPr="00324AD7" w:rsidRDefault="007F6A38" w:rsidP="007F6A38">
      <w:pPr>
        <w:jc w:val="center"/>
        <w:rPr>
          <w:b/>
          <w:bCs/>
          <w:sz w:val="28"/>
          <w:szCs w:val="28"/>
        </w:rPr>
      </w:pPr>
      <w:r w:rsidRPr="00324AD7">
        <w:rPr>
          <w:b/>
          <w:bCs/>
          <w:sz w:val="28"/>
          <w:szCs w:val="28"/>
        </w:rPr>
        <w:t>LIETUVOS SVEIKATOS MOKSLŲ UNIVERSITETAS</w:t>
      </w:r>
    </w:p>
    <w:p w14:paraId="733AF44C" w14:textId="77777777" w:rsidR="007F6A38" w:rsidRPr="00324AD7" w:rsidRDefault="007F6A38" w:rsidP="007F6A38">
      <w:pPr>
        <w:jc w:val="center"/>
        <w:rPr>
          <w:b/>
          <w:bCs/>
          <w:sz w:val="28"/>
          <w:szCs w:val="28"/>
        </w:rPr>
      </w:pPr>
      <w:r w:rsidRPr="00324AD7">
        <w:rPr>
          <w:b/>
          <w:bCs/>
          <w:sz w:val="28"/>
          <w:szCs w:val="28"/>
        </w:rPr>
        <w:t>VETERINARIJOS AKADEMIJA</w:t>
      </w:r>
    </w:p>
    <w:p w14:paraId="37BAECEA" w14:textId="77777777" w:rsidR="007F6A38" w:rsidRPr="00324AD7" w:rsidRDefault="007F6A38" w:rsidP="007F6A38">
      <w:pPr>
        <w:jc w:val="center"/>
        <w:rPr>
          <w:b/>
          <w:bCs/>
          <w:sz w:val="28"/>
          <w:szCs w:val="28"/>
        </w:rPr>
      </w:pPr>
      <w:r w:rsidRPr="00324AD7">
        <w:rPr>
          <w:sz w:val="28"/>
          <w:szCs w:val="28"/>
        </w:rPr>
        <w:t>VETERINARIJOS FAKULTETA</w:t>
      </w:r>
      <w:r w:rsidRPr="00324AD7">
        <w:rPr>
          <w:b/>
          <w:bCs/>
          <w:sz w:val="28"/>
          <w:szCs w:val="28"/>
        </w:rPr>
        <w:t>S</w:t>
      </w:r>
    </w:p>
    <w:p w14:paraId="191F96AA" w14:textId="77777777" w:rsidR="007F6A38" w:rsidRPr="00324AD7" w:rsidRDefault="007F6A38" w:rsidP="007F6A38">
      <w:pPr>
        <w:rPr>
          <w:sz w:val="28"/>
          <w:szCs w:val="28"/>
        </w:rPr>
      </w:pPr>
    </w:p>
    <w:p w14:paraId="6BE3C070" w14:textId="77777777" w:rsidR="007F6A38" w:rsidRPr="00324AD7" w:rsidRDefault="007F6A38" w:rsidP="007F6A38">
      <w:pPr>
        <w:jc w:val="center"/>
        <w:rPr>
          <w:b/>
          <w:bCs/>
          <w:sz w:val="28"/>
          <w:szCs w:val="28"/>
        </w:rPr>
      </w:pPr>
    </w:p>
    <w:p w14:paraId="1B5A69DF" w14:textId="77777777" w:rsidR="007F6A38" w:rsidRPr="007A79A2" w:rsidRDefault="007F6A38" w:rsidP="007F6A38">
      <w:pPr>
        <w:jc w:val="center"/>
        <w:rPr>
          <w:b/>
          <w:bCs/>
        </w:rPr>
      </w:pPr>
    </w:p>
    <w:p w14:paraId="769C5A1D" w14:textId="77777777" w:rsidR="007F6A38" w:rsidRPr="007A79A2" w:rsidRDefault="007F6A38" w:rsidP="007F6A38">
      <w:pPr>
        <w:jc w:val="center"/>
        <w:rPr>
          <w:b/>
          <w:bCs/>
        </w:rPr>
      </w:pPr>
      <w:r w:rsidRPr="007A79A2">
        <w:rPr>
          <w:b/>
          <w:bCs/>
        </w:rPr>
        <w:t>KLINIKINĖS PRAKTIKOS ATASKAITA</w:t>
      </w:r>
    </w:p>
    <w:p w14:paraId="6739FD06" w14:textId="77777777" w:rsidR="007F6A38" w:rsidRPr="007A79A2" w:rsidRDefault="007F6A38" w:rsidP="007F6A38">
      <w:pPr>
        <w:jc w:val="center"/>
        <w:rPr>
          <w:b/>
          <w:bCs/>
        </w:rPr>
      </w:pPr>
    </w:p>
    <w:p w14:paraId="36ACBE00" w14:textId="77777777" w:rsidR="007F6A38" w:rsidRPr="007A79A2" w:rsidRDefault="007F6A38" w:rsidP="007F6A38">
      <w:pPr>
        <w:jc w:val="center"/>
      </w:pPr>
      <w:r w:rsidRPr="007A79A2">
        <w:t>.........................................................</w:t>
      </w:r>
    </w:p>
    <w:p w14:paraId="1C01D248" w14:textId="1BA35318" w:rsidR="007F6A38" w:rsidRPr="007A79A2" w:rsidRDefault="29ADF185" w:rsidP="007F6A38">
      <w:pPr>
        <w:jc w:val="center"/>
        <w:rPr>
          <w:b/>
          <w:bCs/>
        </w:rPr>
      </w:pPr>
      <w:r w:rsidRPr="00A4292F">
        <w:rPr>
          <w:b/>
          <w:bCs/>
        </w:rPr>
        <w:t>ATASKAITOS DALIES</w:t>
      </w:r>
      <w:r w:rsidRPr="4F453DA9">
        <w:rPr>
          <w:b/>
          <w:bCs/>
        </w:rPr>
        <w:t xml:space="preserve"> </w:t>
      </w:r>
      <w:r w:rsidR="2681C2E0" w:rsidRPr="4F453DA9">
        <w:rPr>
          <w:b/>
          <w:bCs/>
        </w:rPr>
        <w:t>PAVADINIMAS</w:t>
      </w:r>
    </w:p>
    <w:p w14:paraId="0CECC430" w14:textId="77777777" w:rsidR="007F6A38" w:rsidRPr="007A79A2" w:rsidRDefault="007F6A38" w:rsidP="007F6A38">
      <w:pPr>
        <w:spacing w:line="360" w:lineRule="auto"/>
        <w:jc w:val="center"/>
        <w:rPr>
          <w:sz w:val="28"/>
          <w:szCs w:val="28"/>
        </w:rPr>
      </w:pPr>
    </w:p>
    <w:p w14:paraId="722F2978" w14:textId="77777777" w:rsidR="007F6A38" w:rsidRPr="007A79A2" w:rsidRDefault="007F6A38" w:rsidP="007F6A38">
      <w:pPr>
        <w:jc w:val="center"/>
        <w:rPr>
          <w:sz w:val="28"/>
          <w:szCs w:val="28"/>
        </w:rPr>
      </w:pPr>
      <w:r w:rsidRPr="007A79A2">
        <w:rPr>
          <w:sz w:val="28"/>
          <w:szCs w:val="28"/>
        </w:rPr>
        <w:t>„Praktikos vietos pavadinimas“</w:t>
      </w:r>
    </w:p>
    <w:p w14:paraId="1656DE1A" w14:textId="77777777" w:rsidR="007F6A38" w:rsidRDefault="007F6A38" w:rsidP="007F6A38">
      <w:pPr>
        <w:spacing w:line="360" w:lineRule="auto"/>
        <w:jc w:val="right"/>
        <w:rPr>
          <w:sz w:val="28"/>
          <w:szCs w:val="28"/>
        </w:rPr>
      </w:pPr>
    </w:p>
    <w:p w14:paraId="1D934884" w14:textId="77777777" w:rsidR="00324AD7" w:rsidRDefault="00324AD7" w:rsidP="007F6A38">
      <w:pPr>
        <w:spacing w:line="360" w:lineRule="auto"/>
        <w:jc w:val="right"/>
        <w:rPr>
          <w:sz w:val="28"/>
          <w:szCs w:val="28"/>
        </w:rPr>
      </w:pPr>
    </w:p>
    <w:p w14:paraId="3651A4DA" w14:textId="77777777" w:rsidR="00324AD7" w:rsidRPr="007A79A2" w:rsidRDefault="00324AD7" w:rsidP="007F6A38">
      <w:pPr>
        <w:spacing w:line="360" w:lineRule="auto"/>
        <w:jc w:val="right"/>
        <w:rPr>
          <w:sz w:val="28"/>
          <w:szCs w:val="28"/>
        </w:rPr>
      </w:pPr>
    </w:p>
    <w:p w14:paraId="752E222C" w14:textId="77777777" w:rsidR="007F6A38" w:rsidRPr="007A79A2" w:rsidRDefault="007F6A38" w:rsidP="007F6A38">
      <w:pPr>
        <w:spacing w:line="360" w:lineRule="auto"/>
        <w:rPr>
          <w:sz w:val="28"/>
          <w:szCs w:val="28"/>
        </w:rPr>
      </w:pPr>
    </w:p>
    <w:p w14:paraId="05E1F02B" w14:textId="77777777" w:rsidR="007F6A38" w:rsidRPr="007A79A2" w:rsidRDefault="007F6A38" w:rsidP="007F6A38">
      <w:pPr>
        <w:autoSpaceDE w:val="0"/>
        <w:autoSpaceDN w:val="0"/>
        <w:adjustRightInd w:val="0"/>
        <w:jc w:val="right"/>
      </w:pPr>
      <w:r w:rsidRPr="007A79A2">
        <w:rPr>
          <w:b/>
          <w:bCs/>
        </w:rPr>
        <w:t xml:space="preserve">Parengė: </w:t>
      </w:r>
      <w:r w:rsidRPr="007A79A2">
        <w:t>Vardas Pavardė</w:t>
      </w:r>
    </w:p>
    <w:p w14:paraId="47C7509A" w14:textId="77777777" w:rsidR="007F6A38" w:rsidRPr="007A79A2" w:rsidRDefault="007F6A38" w:rsidP="007F6A38">
      <w:pPr>
        <w:autoSpaceDE w:val="0"/>
        <w:autoSpaceDN w:val="0"/>
        <w:adjustRightInd w:val="0"/>
        <w:jc w:val="right"/>
      </w:pPr>
      <w:r w:rsidRPr="007A79A2">
        <w:t>studijų programa, kursas, grupė</w:t>
      </w:r>
    </w:p>
    <w:p w14:paraId="446BF983" w14:textId="77777777" w:rsidR="007F6A38" w:rsidRDefault="75009F69" w:rsidP="007F6A38">
      <w:pPr>
        <w:autoSpaceDE w:val="0"/>
        <w:autoSpaceDN w:val="0"/>
        <w:adjustRightInd w:val="0"/>
        <w:jc w:val="right"/>
      </w:pPr>
      <w:r w:rsidRPr="096BA81C">
        <w:rPr>
          <w:b/>
          <w:bCs/>
        </w:rPr>
        <w:t xml:space="preserve">Klinikinės praktikos vadovas: </w:t>
      </w:r>
      <w:r>
        <w:t>Vardas Pavardė</w:t>
      </w:r>
    </w:p>
    <w:p w14:paraId="7D50010F" w14:textId="77777777" w:rsidR="007F6A38" w:rsidRPr="007A79A2" w:rsidRDefault="007F6A38" w:rsidP="007F6A38">
      <w:pPr>
        <w:autoSpaceDE w:val="0"/>
        <w:autoSpaceDN w:val="0"/>
        <w:adjustRightInd w:val="0"/>
        <w:jc w:val="right"/>
      </w:pPr>
    </w:p>
    <w:p w14:paraId="0145A0ED" w14:textId="77777777" w:rsidR="00324AD7" w:rsidRPr="007A79A2" w:rsidRDefault="007F6A38" w:rsidP="00324AD7">
      <w:pPr>
        <w:jc w:val="center"/>
        <w:rPr>
          <w:sz w:val="28"/>
          <w:szCs w:val="28"/>
        </w:rPr>
      </w:pPr>
      <w:r w:rsidRPr="007A79A2">
        <w:rPr>
          <w:sz w:val="28"/>
          <w:szCs w:val="28"/>
        </w:rPr>
        <w:t>Kaunas, metai</w:t>
      </w:r>
    </w:p>
    <w:p w14:paraId="673B5CF7" w14:textId="77777777" w:rsidR="007F6A38" w:rsidRPr="007A79A2" w:rsidRDefault="007F6A38" w:rsidP="007F6A38">
      <w:pPr>
        <w:jc w:val="right"/>
      </w:pPr>
    </w:p>
    <w:p w14:paraId="6B6A6AC3" w14:textId="77777777" w:rsidR="007F6A38" w:rsidRDefault="007F6A38" w:rsidP="007F6A38">
      <w:pPr>
        <w:jc w:val="center"/>
        <w:rPr>
          <w:b/>
          <w:bCs/>
        </w:rPr>
      </w:pPr>
      <w:r w:rsidRPr="00331811">
        <w:rPr>
          <w:b/>
          <w:bCs/>
        </w:rPr>
        <w:t>PACIENTŲ REGISTRACIJOS ŽURNALAS</w:t>
      </w:r>
    </w:p>
    <w:p w14:paraId="6C8EA9E2" w14:textId="77777777" w:rsidR="00DB5F2B" w:rsidRDefault="00DB5F2B" w:rsidP="00324AD7">
      <w:pPr>
        <w:rPr>
          <w:b/>
          <w:bCs/>
        </w:rPr>
      </w:pPr>
    </w:p>
    <w:tbl>
      <w:tblPr>
        <w:tblW w:w="14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9319"/>
      </w:tblGrid>
      <w:tr w:rsidR="00DB5F2B" w:rsidRPr="002F170A" w14:paraId="0E747009" w14:textId="77777777" w:rsidTr="003025C8">
        <w:tc>
          <w:tcPr>
            <w:tcW w:w="5240" w:type="dxa"/>
            <w:shd w:val="clear" w:color="auto" w:fill="F2F2F2" w:themeFill="background1" w:themeFillShade="F2"/>
          </w:tcPr>
          <w:p w14:paraId="3818246F" w14:textId="77777777" w:rsidR="00DB5F2B" w:rsidRPr="002F170A" w:rsidRDefault="00DB5F2B" w:rsidP="00564CA4">
            <w:pPr>
              <w:tabs>
                <w:tab w:val="left" w:pos="510"/>
              </w:tabs>
              <w:rPr>
                <w:b/>
                <w:bCs/>
              </w:rPr>
            </w:pPr>
            <w:r w:rsidRPr="002F170A">
              <w:rPr>
                <w:b/>
                <w:bCs/>
              </w:rPr>
              <w:t>Eil. Nr.</w:t>
            </w:r>
          </w:p>
        </w:tc>
        <w:tc>
          <w:tcPr>
            <w:tcW w:w="9319" w:type="dxa"/>
            <w:shd w:val="clear" w:color="auto" w:fill="F2F2F2" w:themeFill="background1" w:themeFillShade="F2"/>
          </w:tcPr>
          <w:p w14:paraId="113A8E5E" w14:textId="77777777" w:rsidR="00DB5F2B" w:rsidRPr="002F170A" w:rsidRDefault="00DB5F2B" w:rsidP="00564CA4">
            <w:pPr>
              <w:tabs>
                <w:tab w:val="left" w:pos="510"/>
              </w:tabs>
              <w:jc w:val="center"/>
              <w:rPr>
                <w:b/>
                <w:bCs/>
              </w:rPr>
            </w:pPr>
          </w:p>
        </w:tc>
      </w:tr>
      <w:tr w:rsidR="00DB5F2B" w:rsidRPr="002F170A" w14:paraId="2C50B622" w14:textId="77777777" w:rsidTr="003025C8">
        <w:tc>
          <w:tcPr>
            <w:tcW w:w="5240" w:type="dxa"/>
            <w:shd w:val="clear" w:color="auto" w:fill="auto"/>
          </w:tcPr>
          <w:p w14:paraId="23FAD27A" w14:textId="77777777" w:rsidR="00DB5F2B" w:rsidRPr="002F170A" w:rsidRDefault="00DB5F2B" w:rsidP="00564CA4">
            <w:pPr>
              <w:rPr>
                <w:b/>
                <w:bCs/>
              </w:rPr>
            </w:pPr>
            <w:r w:rsidRPr="002F170A">
              <w:rPr>
                <w:b/>
                <w:bCs/>
              </w:rPr>
              <w:t>Data</w:t>
            </w:r>
          </w:p>
        </w:tc>
        <w:tc>
          <w:tcPr>
            <w:tcW w:w="9319" w:type="dxa"/>
            <w:shd w:val="clear" w:color="auto" w:fill="auto"/>
          </w:tcPr>
          <w:p w14:paraId="6869578D" w14:textId="77777777" w:rsidR="00DB5F2B" w:rsidRPr="002F170A" w:rsidRDefault="00DB5F2B" w:rsidP="00564CA4">
            <w:pPr>
              <w:jc w:val="center"/>
              <w:rPr>
                <w:b/>
                <w:bCs/>
              </w:rPr>
            </w:pPr>
          </w:p>
        </w:tc>
      </w:tr>
      <w:tr w:rsidR="00DB5F2B" w:rsidRPr="002F170A" w14:paraId="196753B1" w14:textId="77777777" w:rsidTr="003025C8">
        <w:tc>
          <w:tcPr>
            <w:tcW w:w="5240" w:type="dxa"/>
            <w:shd w:val="clear" w:color="auto" w:fill="F2F2F2" w:themeFill="background1" w:themeFillShade="F2"/>
          </w:tcPr>
          <w:p w14:paraId="2F67FE22" w14:textId="77777777" w:rsidR="00DB5F2B" w:rsidRPr="002F170A" w:rsidRDefault="00DB5F2B" w:rsidP="00564CA4">
            <w:pPr>
              <w:jc w:val="both"/>
              <w:rPr>
                <w:b/>
              </w:rPr>
            </w:pPr>
            <w:r w:rsidRPr="002F170A">
              <w:rPr>
                <w:b/>
              </w:rPr>
              <w:t>GYVŪNO RŪŠIS</w:t>
            </w:r>
          </w:p>
          <w:p w14:paraId="438D38A4" w14:textId="77777777" w:rsidR="00DB5F2B" w:rsidRPr="002F170A" w:rsidRDefault="00DB5F2B" w:rsidP="00564CA4">
            <w:pPr>
              <w:jc w:val="both"/>
              <w:rPr>
                <w:b/>
                <w:bCs/>
              </w:rPr>
            </w:pPr>
          </w:p>
        </w:tc>
        <w:tc>
          <w:tcPr>
            <w:tcW w:w="9319" w:type="dxa"/>
            <w:shd w:val="clear" w:color="auto" w:fill="F2F2F2" w:themeFill="background1" w:themeFillShade="F2"/>
          </w:tcPr>
          <w:p w14:paraId="1BC2C0B3" w14:textId="77777777" w:rsidR="00DB5F2B" w:rsidRPr="002F170A" w:rsidRDefault="00DB5F2B" w:rsidP="00564CA4">
            <w:pPr>
              <w:jc w:val="both"/>
              <w:rPr>
                <w:b/>
                <w:bCs/>
              </w:rPr>
            </w:pPr>
          </w:p>
        </w:tc>
      </w:tr>
      <w:tr w:rsidR="00DB5F2B" w:rsidRPr="002F170A" w14:paraId="2236D5F6" w14:textId="77777777" w:rsidTr="003025C8">
        <w:tc>
          <w:tcPr>
            <w:tcW w:w="5240" w:type="dxa"/>
            <w:shd w:val="clear" w:color="auto" w:fill="auto"/>
          </w:tcPr>
          <w:p w14:paraId="2C027DC6" w14:textId="77777777" w:rsidR="00DB5F2B" w:rsidRPr="002F170A" w:rsidRDefault="00DB5F2B" w:rsidP="00564CA4">
            <w:pPr>
              <w:jc w:val="both"/>
              <w:rPr>
                <w:b/>
              </w:rPr>
            </w:pPr>
            <w:r w:rsidRPr="002F170A">
              <w:rPr>
                <w:b/>
              </w:rPr>
              <w:t>IŠSAMI ANAMNEZĖ</w:t>
            </w:r>
          </w:p>
          <w:p w14:paraId="769FF1EA" w14:textId="77777777" w:rsidR="00DB5F2B" w:rsidRPr="002F170A" w:rsidRDefault="00DB5F2B" w:rsidP="00564CA4">
            <w:pPr>
              <w:jc w:val="both"/>
              <w:rPr>
                <w:b/>
                <w:bCs/>
                <w:i/>
              </w:rPr>
            </w:pPr>
          </w:p>
        </w:tc>
        <w:tc>
          <w:tcPr>
            <w:tcW w:w="9319" w:type="dxa"/>
            <w:shd w:val="clear" w:color="auto" w:fill="auto"/>
          </w:tcPr>
          <w:p w14:paraId="711087CE" w14:textId="77777777" w:rsidR="00DB5F2B" w:rsidRPr="00C674AD" w:rsidRDefault="00DB5F2B" w:rsidP="00564CA4">
            <w:pPr>
              <w:jc w:val="both"/>
            </w:pPr>
          </w:p>
        </w:tc>
      </w:tr>
      <w:tr w:rsidR="00DB5F2B" w:rsidRPr="002F170A" w14:paraId="3670C4B5" w14:textId="77777777" w:rsidTr="003025C8">
        <w:tc>
          <w:tcPr>
            <w:tcW w:w="5240" w:type="dxa"/>
            <w:shd w:val="clear" w:color="auto" w:fill="F2F2F2" w:themeFill="background1" w:themeFillShade="F2"/>
          </w:tcPr>
          <w:p w14:paraId="412E8F9D" w14:textId="77777777" w:rsidR="00406BAD" w:rsidRDefault="00406BAD" w:rsidP="00564CA4">
            <w:pPr>
              <w:snapToGrid w:val="0"/>
              <w:jc w:val="both"/>
              <w:rPr>
                <w:b/>
              </w:rPr>
            </w:pPr>
            <w:r>
              <w:rPr>
                <w:b/>
              </w:rPr>
              <w:t>Kūno temperatūra;</w:t>
            </w:r>
          </w:p>
          <w:p w14:paraId="04430C5C" w14:textId="77777777" w:rsidR="003025C8" w:rsidRDefault="00DB5F2B" w:rsidP="00564CA4">
            <w:pPr>
              <w:snapToGrid w:val="0"/>
              <w:jc w:val="both"/>
              <w:rPr>
                <w:b/>
              </w:rPr>
            </w:pPr>
            <w:r w:rsidRPr="002F170A">
              <w:rPr>
                <w:b/>
              </w:rPr>
              <w:t>P</w:t>
            </w:r>
            <w:r w:rsidR="00406BAD">
              <w:rPr>
                <w:b/>
              </w:rPr>
              <w:t>ulsas;</w:t>
            </w:r>
          </w:p>
          <w:p w14:paraId="2CBAF60A" w14:textId="2FC7D4F1" w:rsidR="00DB5F2B" w:rsidRPr="002F170A" w:rsidRDefault="00DB5F2B" w:rsidP="00564CA4">
            <w:pPr>
              <w:snapToGrid w:val="0"/>
              <w:jc w:val="both"/>
              <w:rPr>
                <w:b/>
              </w:rPr>
            </w:pPr>
            <w:r w:rsidRPr="002F170A">
              <w:rPr>
                <w:b/>
              </w:rPr>
              <w:t>Kv</w:t>
            </w:r>
            <w:r w:rsidR="00406BAD">
              <w:rPr>
                <w:b/>
              </w:rPr>
              <w:t>ėpavimo dažnis</w:t>
            </w:r>
          </w:p>
          <w:p w14:paraId="1B7DB5E7" w14:textId="29AB01FB" w:rsidR="00DB5F2B" w:rsidRPr="002F170A" w:rsidRDefault="00DB5F2B" w:rsidP="00564CA4">
            <w:pPr>
              <w:jc w:val="both"/>
              <w:rPr>
                <w:b/>
              </w:rPr>
            </w:pPr>
            <w:r w:rsidRPr="002F170A">
              <w:rPr>
                <w:b/>
              </w:rPr>
              <w:t>Būdingesni simptomai</w:t>
            </w:r>
          </w:p>
          <w:p w14:paraId="40B81158" w14:textId="77777777" w:rsidR="00DB5F2B" w:rsidRPr="002F170A" w:rsidRDefault="00DB5F2B" w:rsidP="00564CA4">
            <w:pPr>
              <w:jc w:val="both"/>
              <w:rPr>
                <w:b/>
                <w:bCs/>
                <w:i/>
              </w:rPr>
            </w:pPr>
          </w:p>
        </w:tc>
        <w:tc>
          <w:tcPr>
            <w:tcW w:w="9319" w:type="dxa"/>
            <w:shd w:val="clear" w:color="auto" w:fill="F2F2F2" w:themeFill="background1" w:themeFillShade="F2"/>
          </w:tcPr>
          <w:p w14:paraId="707E402C" w14:textId="77777777" w:rsidR="00DB5F2B" w:rsidRPr="002F170A" w:rsidRDefault="00DB5F2B" w:rsidP="00564CA4">
            <w:pPr>
              <w:jc w:val="both"/>
              <w:rPr>
                <w:b/>
                <w:bCs/>
              </w:rPr>
            </w:pPr>
          </w:p>
        </w:tc>
      </w:tr>
      <w:tr w:rsidR="00DB5F2B" w:rsidRPr="002F170A" w14:paraId="5F61B226" w14:textId="77777777" w:rsidTr="003025C8">
        <w:tc>
          <w:tcPr>
            <w:tcW w:w="5240" w:type="dxa"/>
            <w:shd w:val="clear" w:color="auto" w:fill="auto"/>
          </w:tcPr>
          <w:p w14:paraId="1F371CD0" w14:textId="77777777" w:rsidR="00DB5F2B" w:rsidRPr="002F170A" w:rsidRDefault="00DB5F2B" w:rsidP="00564CA4">
            <w:pPr>
              <w:snapToGrid w:val="0"/>
              <w:jc w:val="both"/>
              <w:rPr>
                <w:b/>
              </w:rPr>
            </w:pPr>
            <w:r w:rsidRPr="002F170A">
              <w:rPr>
                <w:b/>
              </w:rPr>
              <w:t>KRAUJO, ŠLAPIMO, PUNKTATŲ, CITOLOGINIŲ IR KITŲ</w:t>
            </w:r>
          </w:p>
          <w:p w14:paraId="20590EDD" w14:textId="77777777" w:rsidR="00DB5F2B" w:rsidRPr="00DB5F2B" w:rsidRDefault="00DB5F2B" w:rsidP="00564CA4">
            <w:pPr>
              <w:snapToGrid w:val="0"/>
              <w:jc w:val="both"/>
              <w:rPr>
                <w:b/>
              </w:rPr>
            </w:pPr>
            <w:r w:rsidRPr="002F170A">
              <w:rPr>
                <w:b/>
              </w:rPr>
              <w:t>TYRIMŲ REZULTATAI (jeigu buvo atlikta)</w:t>
            </w:r>
          </w:p>
        </w:tc>
        <w:tc>
          <w:tcPr>
            <w:tcW w:w="9319" w:type="dxa"/>
            <w:shd w:val="clear" w:color="auto" w:fill="auto"/>
          </w:tcPr>
          <w:p w14:paraId="139BE9B6" w14:textId="77777777" w:rsidR="00DB5F2B" w:rsidRPr="002F170A" w:rsidRDefault="00DB5F2B" w:rsidP="00564CA4">
            <w:pPr>
              <w:jc w:val="both"/>
              <w:rPr>
                <w:b/>
                <w:bCs/>
              </w:rPr>
            </w:pPr>
          </w:p>
        </w:tc>
      </w:tr>
      <w:tr w:rsidR="096BA81C" w14:paraId="637A93B9" w14:textId="77777777" w:rsidTr="003025C8">
        <w:trPr>
          <w:trHeight w:val="300"/>
        </w:trPr>
        <w:tc>
          <w:tcPr>
            <w:tcW w:w="5240" w:type="dxa"/>
            <w:shd w:val="clear" w:color="auto" w:fill="auto"/>
          </w:tcPr>
          <w:p w14:paraId="4E805276" w14:textId="11670C03" w:rsidR="2D0342CD" w:rsidRPr="003025C8" w:rsidRDefault="2D0342CD" w:rsidP="096BA81C">
            <w:pPr>
              <w:jc w:val="both"/>
              <w:rPr>
                <w:b/>
                <w:bCs/>
              </w:rPr>
            </w:pPr>
            <w:r w:rsidRPr="003025C8">
              <w:rPr>
                <w:b/>
                <w:bCs/>
              </w:rPr>
              <w:t>KOKIU METODU ATLIKTAS TYRIMAS (NURODANT PRIETAISO PAVADINIMĄ, ATLIKIMO TECHNIKĄ);</w:t>
            </w:r>
          </w:p>
        </w:tc>
        <w:tc>
          <w:tcPr>
            <w:tcW w:w="9319" w:type="dxa"/>
            <w:shd w:val="clear" w:color="auto" w:fill="auto"/>
          </w:tcPr>
          <w:p w14:paraId="57B8E572" w14:textId="46016729" w:rsidR="096BA81C" w:rsidRDefault="096BA81C" w:rsidP="096BA81C">
            <w:pPr>
              <w:jc w:val="both"/>
              <w:rPr>
                <w:b/>
                <w:bCs/>
              </w:rPr>
            </w:pPr>
          </w:p>
        </w:tc>
      </w:tr>
      <w:tr w:rsidR="00DB5F2B" w:rsidRPr="002F170A" w14:paraId="66D18419" w14:textId="77777777" w:rsidTr="003025C8">
        <w:tc>
          <w:tcPr>
            <w:tcW w:w="5240" w:type="dxa"/>
            <w:shd w:val="clear" w:color="auto" w:fill="F2F2F2" w:themeFill="background1" w:themeFillShade="F2"/>
          </w:tcPr>
          <w:p w14:paraId="41FC3D23" w14:textId="77777777" w:rsidR="00DB5F2B" w:rsidRPr="00DB5F2B" w:rsidRDefault="00DB5F2B" w:rsidP="00DB5F2B">
            <w:pPr>
              <w:jc w:val="both"/>
              <w:rPr>
                <w:b/>
              </w:rPr>
            </w:pPr>
            <w:r w:rsidRPr="002F170A">
              <w:rPr>
                <w:b/>
              </w:rPr>
              <w:t>SPECIALIEJI TYRIMO METODAI (jeigu buvo atlikta)</w:t>
            </w:r>
          </w:p>
          <w:p w14:paraId="04C23FAF" w14:textId="77777777" w:rsidR="00DB5F2B" w:rsidRPr="002F170A" w:rsidRDefault="00DB5F2B" w:rsidP="00564CA4">
            <w:pPr>
              <w:jc w:val="both"/>
              <w:rPr>
                <w:b/>
                <w:bCs/>
              </w:rPr>
            </w:pPr>
          </w:p>
        </w:tc>
        <w:tc>
          <w:tcPr>
            <w:tcW w:w="9319" w:type="dxa"/>
            <w:shd w:val="clear" w:color="auto" w:fill="F2F2F2" w:themeFill="background1" w:themeFillShade="F2"/>
          </w:tcPr>
          <w:p w14:paraId="2B11D97E" w14:textId="77777777" w:rsidR="00DB5F2B" w:rsidRPr="00C674AD" w:rsidRDefault="00DB5F2B" w:rsidP="00564CA4">
            <w:pPr>
              <w:jc w:val="both"/>
            </w:pPr>
          </w:p>
        </w:tc>
      </w:tr>
      <w:tr w:rsidR="00DB5F2B" w:rsidRPr="002F170A" w14:paraId="29CE0B41" w14:textId="77777777" w:rsidTr="003025C8">
        <w:tc>
          <w:tcPr>
            <w:tcW w:w="5240" w:type="dxa"/>
            <w:shd w:val="clear" w:color="auto" w:fill="auto"/>
          </w:tcPr>
          <w:p w14:paraId="0EC59E4F" w14:textId="77777777" w:rsidR="00DB5F2B" w:rsidRPr="002F170A" w:rsidRDefault="00DB5F2B" w:rsidP="00564CA4">
            <w:pPr>
              <w:snapToGrid w:val="0"/>
              <w:jc w:val="both"/>
              <w:rPr>
                <w:b/>
              </w:rPr>
            </w:pPr>
            <w:r w:rsidRPr="002F170A">
              <w:rPr>
                <w:b/>
              </w:rPr>
              <w:t>DIAGNOZĖ</w:t>
            </w:r>
          </w:p>
          <w:p w14:paraId="4E56ED67" w14:textId="77777777" w:rsidR="00DB5F2B" w:rsidRPr="002F170A" w:rsidRDefault="00DB5F2B" w:rsidP="00DB5F2B">
            <w:pPr>
              <w:snapToGrid w:val="0"/>
              <w:jc w:val="both"/>
              <w:rPr>
                <w:b/>
                <w:bCs/>
              </w:rPr>
            </w:pPr>
          </w:p>
        </w:tc>
        <w:tc>
          <w:tcPr>
            <w:tcW w:w="9319" w:type="dxa"/>
            <w:shd w:val="clear" w:color="auto" w:fill="auto"/>
          </w:tcPr>
          <w:p w14:paraId="77DE64CD" w14:textId="77777777" w:rsidR="00DB5F2B" w:rsidRPr="002F170A" w:rsidRDefault="00DB5F2B" w:rsidP="00564CA4">
            <w:pPr>
              <w:jc w:val="both"/>
              <w:rPr>
                <w:b/>
                <w:bCs/>
              </w:rPr>
            </w:pPr>
          </w:p>
        </w:tc>
      </w:tr>
      <w:tr w:rsidR="00DB5F2B" w:rsidRPr="002F170A" w14:paraId="4ED64700" w14:textId="77777777" w:rsidTr="003025C8">
        <w:tc>
          <w:tcPr>
            <w:tcW w:w="5240" w:type="dxa"/>
            <w:shd w:val="clear" w:color="auto" w:fill="F2F2F2" w:themeFill="background1" w:themeFillShade="F2"/>
          </w:tcPr>
          <w:p w14:paraId="60927CFA" w14:textId="77777777" w:rsidR="00DB5F2B" w:rsidRPr="002F170A" w:rsidRDefault="00DB5F2B" w:rsidP="00564CA4">
            <w:pPr>
              <w:jc w:val="both"/>
              <w:rPr>
                <w:b/>
              </w:rPr>
            </w:pPr>
            <w:r w:rsidRPr="002F170A">
              <w:rPr>
                <w:b/>
              </w:rPr>
              <w:t>GYDYMAS IR PROFILAKTIKA</w:t>
            </w:r>
          </w:p>
          <w:p w14:paraId="6ED15DC8" w14:textId="77777777" w:rsidR="00DB5F2B" w:rsidRPr="00613AE1" w:rsidRDefault="00DB5F2B" w:rsidP="00564CA4">
            <w:pPr>
              <w:jc w:val="both"/>
              <w:rPr>
                <w:rFonts w:cs="Times New Roman"/>
                <w:b/>
                <w:i/>
              </w:rPr>
            </w:pPr>
          </w:p>
        </w:tc>
        <w:tc>
          <w:tcPr>
            <w:tcW w:w="9319" w:type="dxa"/>
            <w:shd w:val="clear" w:color="auto" w:fill="F2F2F2" w:themeFill="background1" w:themeFillShade="F2"/>
          </w:tcPr>
          <w:p w14:paraId="7107AF20" w14:textId="77777777" w:rsidR="00DB5F2B" w:rsidRPr="002F170A" w:rsidRDefault="00DB5F2B" w:rsidP="00564CA4">
            <w:pPr>
              <w:jc w:val="both"/>
              <w:rPr>
                <w:b/>
                <w:bCs/>
              </w:rPr>
            </w:pPr>
          </w:p>
        </w:tc>
      </w:tr>
      <w:tr w:rsidR="00DB5F2B" w:rsidRPr="002F170A" w14:paraId="48A97F27" w14:textId="77777777" w:rsidTr="003025C8">
        <w:tc>
          <w:tcPr>
            <w:tcW w:w="5240" w:type="dxa"/>
            <w:shd w:val="clear" w:color="auto" w:fill="auto"/>
          </w:tcPr>
          <w:p w14:paraId="0D6EA5E4" w14:textId="77777777" w:rsidR="00DB5F2B" w:rsidRPr="002F170A" w:rsidRDefault="00DB5F2B" w:rsidP="00564CA4">
            <w:pPr>
              <w:jc w:val="both"/>
              <w:rPr>
                <w:b/>
              </w:rPr>
            </w:pPr>
            <w:r w:rsidRPr="002F170A">
              <w:rPr>
                <w:rFonts w:eastAsia="MS Mincho"/>
                <w:b/>
                <w:lang w:eastAsia="ja-JP"/>
              </w:rPr>
              <w:t>LIGOS PROGNOZĖ IR/AR BAIGTIS</w:t>
            </w:r>
          </w:p>
        </w:tc>
        <w:tc>
          <w:tcPr>
            <w:tcW w:w="9319" w:type="dxa"/>
            <w:shd w:val="clear" w:color="auto" w:fill="auto"/>
          </w:tcPr>
          <w:p w14:paraId="68DEDBF7" w14:textId="77777777" w:rsidR="00DB5F2B" w:rsidRPr="002F170A" w:rsidRDefault="00DB5F2B" w:rsidP="00564CA4">
            <w:pPr>
              <w:jc w:val="both"/>
              <w:rPr>
                <w:b/>
                <w:bCs/>
              </w:rPr>
            </w:pPr>
          </w:p>
        </w:tc>
      </w:tr>
    </w:tbl>
    <w:p w14:paraId="0E3D80F8" w14:textId="77777777" w:rsidR="007F6A38" w:rsidRPr="007A79A2" w:rsidRDefault="007F6A38" w:rsidP="00DB5F2B">
      <w:pPr>
        <w:pStyle w:val="Default"/>
        <w:rPr>
          <w:color w:val="auto"/>
        </w:rPr>
      </w:pPr>
    </w:p>
    <w:p w14:paraId="08321080" w14:textId="3588BA70" w:rsidR="433961AB" w:rsidRDefault="433961AB" w:rsidP="433961AB">
      <w:pPr>
        <w:pStyle w:val="Default"/>
        <w:rPr>
          <w:color w:val="000000" w:themeColor="text1"/>
        </w:rPr>
      </w:pPr>
    </w:p>
    <w:p w14:paraId="4D510169" w14:textId="66FB1651" w:rsidR="3710750F" w:rsidRDefault="3710750F" w:rsidP="3710750F">
      <w:pPr>
        <w:pStyle w:val="Default"/>
        <w:rPr>
          <w:color w:val="000000" w:themeColor="text1"/>
        </w:rPr>
      </w:pPr>
    </w:p>
    <w:p w14:paraId="38A5ADAB" w14:textId="77777777" w:rsidR="003025C8" w:rsidRDefault="003025C8" w:rsidP="3710750F">
      <w:pPr>
        <w:pStyle w:val="Default"/>
        <w:rPr>
          <w:color w:val="000000" w:themeColor="text1"/>
        </w:rPr>
      </w:pPr>
    </w:p>
    <w:p w14:paraId="0C8D91EE" w14:textId="77777777" w:rsidR="003025C8" w:rsidRDefault="003025C8" w:rsidP="3710750F">
      <w:pPr>
        <w:pStyle w:val="Default"/>
        <w:rPr>
          <w:color w:val="000000" w:themeColor="text1"/>
        </w:rPr>
      </w:pPr>
    </w:p>
    <w:p w14:paraId="668166EE" w14:textId="77777777" w:rsidR="003025C8" w:rsidRDefault="003025C8" w:rsidP="003025C8">
      <w:pPr>
        <w:pStyle w:val="Default"/>
        <w:rPr>
          <w:color w:val="000000" w:themeColor="text1"/>
        </w:rPr>
      </w:pPr>
    </w:p>
    <w:p w14:paraId="0D56930D" w14:textId="77777777" w:rsidR="003025C8" w:rsidRDefault="003025C8" w:rsidP="003025C8">
      <w:pPr>
        <w:pStyle w:val="Default"/>
        <w:rPr>
          <w:color w:val="000000" w:themeColor="text1"/>
        </w:rPr>
      </w:pPr>
    </w:p>
    <w:p w14:paraId="42BB7909" w14:textId="77777777" w:rsidR="006B5E74" w:rsidRPr="006B5E74" w:rsidRDefault="006B5E74" w:rsidP="006B5E74">
      <w:pPr>
        <w:pStyle w:val="Header"/>
        <w:tabs>
          <w:tab w:val="clear" w:pos="4153"/>
          <w:tab w:val="num" w:pos="1320"/>
          <w:tab w:val="left" w:pos="4140"/>
        </w:tabs>
        <w:ind w:firstLine="0"/>
        <w:jc w:val="right"/>
        <w:rPr>
          <w:rFonts w:cs="Times New Roman"/>
          <w:i/>
          <w:iCs/>
          <w:sz w:val="12"/>
          <w:szCs w:val="12"/>
        </w:rPr>
      </w:pPr>
      <w:r w:rsidRPr="006B5E74">
        <w:rPr>
          <w:rFonts w:cs="Times New Roman"/>
          <w:i/>
          <w:iCs/>
          <w:sz w:val="12"/>
          <w:szCs w:val="12"/>
        </w:rPr>
        <w:t>Patvirtinta:</w:t>
      </w:r>
    </w:p>
    <w:p w14:paraId="2D1F27E3" w14:textId="77777777" w:rsidR="006B5E74" w:rsidRPr="006B5E74" w:rsidRDefault="006B5E74" w:rsidP="006B5E74">
      <w:pPr>
        <w:pStyle w:val="Header"/>
        <w:tabs>
          <w:tab w:val="num" w:pos="1320"/>
        </w:tabs>
        <w:ind w:firstLine="0"/>
        <w:jc w:val="right"/>
        <w:rPr>
          <w:rFonts w:cs="Times New Roman"/>
          <w:sz w:val="12"/>
          <w:szCs w:val="12"/>
        </w:rPr>
      </w:pPr>
      <w:r w:rsidRPr="006B5E74">
        <w:rPr>
          <w:rFonts w:cs="Times New Roman"/>
          <w:sz w:val="12"/>
          <w:szCs w:val="12"/>
        </w:rPr>
        <w:t>LSMU VA Veterinarijos fakulteto tarybos</w:t>
      </w:r>
    </w:p>
    <w:p w14:paraId="1F49EC3C" w14:textId="77777777" w:rsidR="006B5E74" w:rsidRPr="006B5E74" w:rsidRDefault="006B5E74" w:rsidP="006B5E74">
      <w:pPr>
        <w:pStyle w:val="Header"/>
        <w:tabs>
          <w:tab w:val="num" w:pos="1320"/>
        </w:tabs>
        <w:ind w:firstLine="0"/>
        <w:jc w:val="right"/>
        <w:rPr>
          <w:rFonts w:cs="Times New Roman"/>
          <w:sz w:val="12"/>
          <w:szCs w:val="12"/>
        </w:rPr>
      </w:pPr>
      <w:r w:rsidRPr="006B5E74">
        <w:rPr>
          <w:rFonts w:cs="Times New Roman"/>
          <w:sz w:val="12"/>
          <w:szCs w:val="12"/>
        </w:rPr>
        <w:t xml:space="preserve">posėdyje 2017-04-28, Prot. Nr. 17. </w:t>
      </w:r>
    </w:p>
    <w:p w14:paraId="71F8792F" w14:textId="77777777" w:rsidR="006B5E74" w:rsidRPr="006B5E74" w:rsidRDefault="006B5E74" w:rsidP="006B5E74">
      <w:pPr>
        <w:pStyle w:val="Header"/>
        <w:tabs>
          <w:tab w:val="num" w:pos="1320"/>
        </w:tabs>
        <w:ind w:firstLine="0"/>
        <w:jc w:val="right"/>
        <w:rPr>
          <w:rFonts w:cs="Times New Roman"/>
          <w:i/>
          <w:iCs/>
          <w:sz w:val="12"/>
          <w:szCs w:val="12"/>
        </w:rPr>
      </w:pPr>
      <w:r w:rsidRPr="006B5E74">
        <w:rPr>
          <w:rFonts w:cs="Times New Roman"/>
          <w:i/>
          <w:iCs/>
          <w:sz w:val="12"/>
          <w:szCs w:val="12"/>
        </w:rPr>
        <w:t>Papildyta:</w:t>
      </w:r>
    </w:p>
    <w:p w14:paraId="644DF389" w14:textId="77777777" w:rsidR="006B5E74" w:rsidRPr="006B5E74" w:rsidRDefault="006B5E74" w:rsidP="006B5E74">
      <w:pPr>
        <w:pStyle w:val="Header"/>
        <w:tabs>
          <w:tab w:val="num" w:pos="1320"/>
        </w:tabs>
        <w:ind w:firstLine="0"/>
        <w:jc w:val="right"/>
        <w:rPr>
          <w:rFonts w:cs="Times New Roman"/>
          <w:sz w:val="12"/>
          <w:szCs w:val="12"/>
        </w:rPr>
      </w:pPr>
      <w:r w:rsidRPr="006B5E74">
        <w:rPr>
          <w:rFonts w:cs="Times New Roman"/>
          <w:sz w:val="12"/>
          <w:szCs w:val="12"/>
        </w:rPr>
        <w:t>LSMU VA Veterinarijos fakulteto tarybos</w:t>
      </w:r>
    </w:p>
    <w:p w14:paraId="1D84CB87" w14:textId="77777777" w:rsidR="006B5E74" w:rsidRDefault="006B5E74" w:rsidP="006B5E74">
      <w:pPr>
        <w:autoSpaceDE w:val="0"/>
        <w:autoSpaceDN w:val="0"/>
        <w:adjustRightInd w:val="0"/>
        <w:ind w:right="140"/>
        <w:jc w:val="right"/>
        <w:rPr>
          <w:rFonts w:cs="Times New Roman"/>
          <w:color w:val="000000"/>
          <w:sz w:val="16"/>
          <w:szCs w:val="16"/>
          <w:shd w:val="clear" w:color="auto" w:fill="FFFFFF"/>
        </w:rPr>
      </w:pPr>
      <w:r w:rsidRPr="006B5E74">
        <w:rPr>
          <w:rFonts w:cs="Times New Roman"/>
          <w:sz w:val="12"/>
          <w:szCs w:val="12"/>
        </w:rPr>
        <w:t xml:space="preserve">posėdyje 2025-06-03, Prot. </w:t>
      </w:r>
      <w:r w:rsidRPr="006B5E74">
        <w:rPr>
          <w:rFonts w:cs="Times New Roman"/>
          <w:color w:val="000000"/>
          <w:sz w:val="12"/>
          <w:szCs w:val="12"/>
          <w:shd w:val="clear" w:color="auto" w:fill="FFFFFF"/>
        </w:rPr>
        <w:t>Nr. VAF10-10</w:t>
      </w:r>
    </w:p>
    <w:p w14:paraId="43472440" w14:textId="69DC47CD" w:rsidR="003025C8" w:rsidRPr="00A4292F" w:rsidRDefault="003025C8" w:rsidP="003025C8">
      <w:pPr>
        <w:jc w:val="right"/>
        <w:rPr>
          <w:rFonts w:cs="Times New Roman"/>
          <w:sz w:val="20"/>
          <w:szCs w:val="20"/>
        </w:rPr>
      </w:pPr>
    </w:p>
    <w:p w14:paraId="1B468F5B" w14:textId="77777777" w:rsidR="003025C8" w:rsidRPr="006A2432" w:rsidRDefault="003025C8" w:rsidP="003025C8">
      <w:pPr>
        <w:pStyle w:val="Default"/>
        <w:jc w:val="right"/>
        <w:rPr>
          <w:b/>
          <w:bCs/>
          <w:sz w:val="20"/>
          <w:szCs w:val="20"/>
        </w:rPr>
      </w:pPr>
      <w:r w:rsidRPr="003025C8">
        <w:rPr>
          <w:b/>
          <w:bCs/>
          <w:sz w:val="20"/>
          <w:szCs w:val="20"/>
        </w:rPr>
        <w:t>5 priedas</w:t>
      </w:r>
    </w:p>
    <w:p w14:paraId="7CF6634E" w14:textId="77777777" w:rsidR="003025C8" w:rsidRPr="006A2432" w:rsidRDefault="003025C8" w:rsidP="003025C8">
      <w:pPr>
        <w:pStyle w:val="Default"/>
        <w:jc w:val="right"/>
        <w:rPr>
          <w:b/>
          <w:bCs/>
          <w:color w:val="000000" w:themeColor="text1"/>
        </w:rPr>
      </w:pPr>
    </w:p>
    <w:p w14:paraId="134CB1F5" w14:textId="77777777" w:rsidR="003025C8" w:rsidRPr="00A4292F" w:rsidRDefault="003025C8" w:rsidP="003025C8">
      <w:pPr>
        <w:pStyle w:val="Default"/>
        <w:jc w:val="right"/>
        <w:rPr>
          <w:b/>
          <w:color w:val="000000" w:themeColor="text1"/>
        </w:rPr>
      </w:pPr>
      <w:r w:rsidRPr="00A4292F">
        <w:rPr>
          <w:b/>
          <w:color w:val="000000" w:themeColor="text1"/>
        </w:rPr>
        <w:t>APRAŠYTŲ PACIENTŲ REGISTRACIJOS ŽURNALE (4 priede) (ataskaitos dalies pavadinimas) ATVEJŲ ANALIZĖ</w:t>
      </w:r>
    </w:p>
    <w:p w14:paraId="0053B8FC" w14:textId="77777777" w:rsidR="003025C8" w:rsidRPr="00A4292F" w:rsidRDefault="003025C8" w:rsidP="003025C8">
      <w:pPr>
        <w:pStyle w:val="Default"/>
        <w:ind w:left="360"/>
        <w:jc w:val="right"/>
        <w:rPr>
          <w:color w:val="000000" w:themeColor="text1"/>
        </w:rPr>
      </w:pPr>
    </w:p>
    <w:tbl>
      <w:tblPr>
        <w:tblStyle w:val="TableGrid"/>
        <w:tblW w:w="14205" w:type="dxa"/>
        <w:tblInd w:w="360" w:type="dxa"/>
        <w:tblLayout w:type="fixed"/>
        <w:tblLook w:val="06A0" w:firstRow="1" w:lastRow="0" w:firstColumn="1" w:lastColumn="0" w:noHBand="1" w:noVBand="1"/>
      </w:tblPr>
      <w:tblGrid>
        <w:gridCol w:w="7999"/>
        <w:gridCol w:w="6206"/>
      </w:tblGrid>
      <w:tr w:rsidR="003025C8" w:rsidRPr="00A4292F" w14:paraId="6D62B632" w14:textId="77777777" w:rsidTr="003025C8">
        <w:tc>
          <w:tcPr>
            <w:tcW w:w="7999" w:type="dxa"/>
          </w:tcPr>
          <w:p w14:paraId="139C5A3F" w14:textId="77777777" w:rsidR="003025C8" w:rsidRDefault="003025C8" w:rsidP="000B783D">
            <w:pPr>
              <w:pStyle w:val="Default"/>
              <w:jc w:val="both"/>
              <w:rPr>
                <w:b/>
                <w:color w:val="000000" w:themeColor="text1"/>
                <w:sz w:val="20"/>
                <w:szCs w:val="20"/>
              </w:rPr>
            </w:pPr>
            <w:r w:rsidRPr="00A4292F">
              <w:rPr>
                <w:b/>
                <w:color w:val="000000" w:themeColor="text1"/>
                <w:sz w:val="20"/>
                <w:szCs w:val="20"/>
              </w:rPr>
              <w:t>Paciento Eil. Nr. 1</w:t>
            </w:r>
            <w:r>
              <w:rPr>
                <w:b/>
                <w:color w:val="000000" w:themeColor="text1"/>
                <w:sz w:val="20"/>
                <w:szCs w:val="20"/>
              </w:rPr>
              <w:t xml:space="preserve"> </w:t>
            </w:r>
            <w:r w:rsidRPr="00A4292F">
              <w:rPr>
                <w:color w:val="000000" w:themeColor="text1"/>
                <w:sz w:val="20"/>
                <w:szCs w:val="20"/>
              </w:rPr>
              <w:t>(</w:t>
            </w:r>
            <w:r w:rsidRPr="003025C8">
              <w:rPr>
                <w:i/>
                <w:iCs/>
                <w:color w:val="000000" w:themeColor="text1"/>
                <w:sz w:val="20"/>
                <w:szCs w:val="20"/>
              </w:rPr>
              <w:t>aprašyto</w:t>
            </w:r>
            <w:r>
              <w:rPr>
                <w:i/>
                <w:iCs/>
                <w:color w:val="000000" w:themeColor="text1"/>
                <w:sz w:val="20"/>
                <w:szCs w:val="20"/>
              </w:rPr>
              <w:t xml:space="preserve"> P</w:t>
            </w:r>
            <w:r w:rsidRPr="003025C8">
              <w:rPr>
                <w:i/>
                <w:iCs/>
                <w:color w:val="000000" w:themeColor="text1"/>
                <w:sz w:val="20"/>
                <w:szCs w:val="20"/>
              </w:rPr>
              <w:t xml:space="preserve">acientų </w:t>
            </w:r>
            <w:r>
              <w:rPr>
                <w:i/>
                <w:iCs/>
                <w:color w:val="000000" w:themeColor="text1"/>
                <w:sz w:val="20"/>
                <w:szCs w:val="20"/>
              </w:rPr>
              <w:t>R</w:t>
            </w:r>
            <w:r w:rsidRPr="003025C8">
              <w:rPr>
                <w:i/>
                <w:iCs/>
                <w:color w:val="000000" w:themeColor="text1"/>
                <w:sz w:val="20"/>
                <w:szCs w:val="20"/>
              </w:rPr>
              <w:t>eg</w:t>
            </w:r>
            <w:r>
              <w:rPr>
                <w:i/>
                <w:iCs/>
                <w:color w:val="000000" w:themeColor="text1"/>
                <w:sz w:val="20"/>
                <w:szCs w:val="20"/>
              </w:rPr>
              <w:t>istracijos</w:t>
            </w:r>
            <w:r w:rsidRPr="003025C8">
              <w:rPr>
                <w:i/>
                <w:iCs/>
                <w:color w:val="000000" w:themeColor="text1"/>
                <w:sz w:val="20"/>
                <w:szCs w:val="20"/>
              </w:rPr>
              <w:t xml:space="preserve"> Žurnale</w:t>
            </w:r>
            <w:r>
              <w:rPr>
                <w:i/>
                <w:iCs/>
                <w:color w:val="000000" w:themeColor="text1"/>
                <w:sz w:val="20"/>
                <w:szCs w:val="20"/>
              </w:rPr>
              <w:t>;</w:t>
            </w:r>
            <w:r w:rsidRPr="003025C8">
              <w:rPr>
                <w:i/>
                <w:iCs/>
                <w:color w:val="000000" w:themeColor="text1"/>
                <w:sz w:val="20"/>
                <w:szCs w:val="20"/>
              </w:rPr>
              <w:t xml:space="preserve"> 4 priedas</w:t>
            </w:r>
            <w:r w:rsidRPr="00A4292F">
              <w:rPr>
                <w:color w:val="000000" w:themeColor="text1"/>
                <w:sz w:val="20"/>
                <w:szCs w:val="20"/>
              </w:rPr>
              <w:t xml:space="preserve">) atvejo analizė. </w:t>
            </w:r>
            <w:r w:rsidRPr="096BA81C">
              <w:rPr>
                <w:color w:val="000000" w:themeColor="text1"/>
                <w:sz w:val="20"/>
                <w:szCs w:val="20"/>
              </w:rPr>
              <w:t>Rašomos pastabos, komentarai, asmeninė studento nuomonė, apie aprašytąjį atvejį.</w:t>
            </w:r>
            <w:r>
              <w:rPr>
                <w:b/>
                <w:color w:val="000000" w:themeColor="text1"/>
                <w:sz w:val="20"/>
                <w:szCs w:val="20"/>
              </w:rPr>
              <w:t xml:space="preserve"> </w:t>
            </w:r>
            <w:r w:rsidRPr="00A4292F">
              <w:rPr>
                <w:sz w:val="20"/>
                <w:szCs w:val="20"/>
                <w:shd w:val="clear" w:color="auto" w:fill="FFFFFF"/>
              </w:rPr>
              <w:t>Parašyti ką studentas darytų, galbūt kitaip, kodėl (pvz.: kokius kitus ar papildomus tyrimus rekomenduotų, galbūt mano, kad diagnozė gali būti kita, ar dar gretutinė. Taip pat ir dėl gydymo, savo pastabas studentas turi išsakyti. Jeigu reikia, pateikti rekomendacijas dėl priežiūros, šėrimo, spec. dietos ir  pan.).</w:t>
            </w:r>
            <w:r>
              <w:rPr>
                <w:b/>
                <w:color w:val="000000" w:themeColor="text1"/>
                <w:sz w:val="20"/>
                <w:szCs w:val="20"/>
              </w:rPr>
              <w:t xml:space="preserve"> </w:t>
            </w:r>
            <w:r w:rsidRPr="003025C8">
              <w:rPr>
                <w:sz w:val="20"/>
                <w:szCs w:val="20"/>
              </w:rPr>
              <w:t>Komentaras apie pasirinktus tyrimus diagnostikoje, pvz. kokius tyrimus siūlytume atlikti papildomai, diagnozės patikslinimui;</w:t>
            </w:r>
            <w:r>
              <w:rPr>
                <w:b/>
                <w:color w:val="000000" w:themeColor="text1"/>
                <w:sz w:val="20"/>
                <w:szCs w:val="20"/>
              </w:rPr>
              <w:t xml:space="preserve"> </w:t>
            </w:r>
          </w:p>
          <w:p w14:paraId="26D8ED26" w14:textId="5582BD13" w:rsidR="003025C8" w:rsidRPr="003025C8" w:rsidRDefault="003025C8" w:rsidP="000B783D">
            <w:pPr>
              <w:pStyle w:val="Default"/>
              <w:jc w:val="both"/>
              <w:rPr>
                <w:b/>
                <w:color w:val="000000" w:themeColor="text1"/>
                <w:sz w:val="20"/>
                <w:szCs w:val="20"/>
              </w:rPr>
            </w:pPr>
            <w:r w:rsidRPr="003025C8">
              <w:rPr>
                <w:sz w:val="20"/>
                <w:szCs w:val="20"/>
              </w:rPr>
              <w:t xml:space="preserve">Komentaras ir Jūsų pasiūlymai profilaktikai pvz, </w:t>
            </w:r>
            <w:r w:rsidRPr="003025C8">
              <w:rPr>
                <w:i/>
                <w:iCs/>
                <w:sz w:val="20"/>
                <w:szCs w:val="20"/>
              </w:rPr>
              <w:t>augintinio blusų prevencija, kaip apsaugoti augintinį, kaip valyti, tvarkyti aplinką, kad sumažinti blusų plitimo riziką;</w:t>
            </w:r>
          </w:p>
          <w:p w14:paraId="6B0EA2D8" w14:textId="77777777" w:rsidR="003025C8" w:rsidRPr="00A4292F" w:rsidRDefault="003025C8" w:rsidP="000B783D">
            <w:pPr>
              <w:pStyle w:val="Default"/>
              <w:jc w:val="both"/>
              <w:rPr>
                <w:sz w:val="20"/>
                <w:szCs w:val="20"/>
                <w:highlight w:val="yellow"/>
              </w:rPr>
            </w:pPr>
            <w:r w:rsidRPr="003025C8">
              <w:rPr>
                <w:sz w:val="20"/>
                <w:szCs w:val="20"/>
              </w:rPr>
              <w:t>Kraujo bei rodiklių rezultatų interpretacija, dėl kokių priežasčių rodikliai sumažėjo ar padidėjo.</w:t>
            </w:r>
          </w:p>
        </w:tc>
        <w:tc>
          <w:tcPr>
            <w:tcW w:w="6206" w:type="dxa"/>
          </w:tcPr>
          <w:p w14:paraId="2B8A22B8" w14:textId="77777777" w:rsidR="003025C8" w:rsidRPr="00A4292F" w:rsidRDefault="003025C8" w:rsidP="000B783D">
            <w:pPr>
              <w:pStyle w:val="Default"/>
              <w:rPr>
                <w:color w:val="000000" w:themeColor="text1"/>
              </w:rPr>
            </w:pPr>
          </w:p>
        </w:tc>
      </w:tr>
      <w:tr w:rsidR="003025C8" w:rsidRPr="00A4292F" w14:paraId="4501A83A" w14:textId="77777777" w:rsidTr="003025C8">
        <w:tc>
          <w:tcPr>
            <w:tcW w:w="7999" w:type="dxa"/>
          </w:tcPr>
          <w:p w14:paraId="7EF495B2" w14:textId="77777777" w:rsidR="003025C8" w:rsidRPr="00A4292F" w:rsidRDefault="003025C8" w:rsidP="000B783D">
            <w:pPr>
              <w:pStyle w:val="Default"/>
              <w:rPr>
                <w:color w:val="000000" w:themeColor="text1"/>
              </w:rPr>
            </w:pPr>
            <w:r w:rsidRPr="00A4292F">
              <w:rPr>
                <w:color w:val="000000" w:themeColor="text1"/>
              </w:rPr>
              <w:t>Paciento Eil. Nr. 2</w:t>
            </w:r>
          </w:p>
        </w:tc>
        <w:tc>
          <w:tcPr>
            <w:tcW w:w="6206" w:type="dxa"/>
          </w:tcPr>
          <w:p w14:paraId="081FBF7C" w14:textId="77777777" w:rsidR="003025C8" w:rsidRPr="00A4292F" w:rsidRDefault="003025C8" w:rsidP="000B783D">
            <w:pPr>
              <w:pStyle w:val="Default"/>
              <w:rPr>
                <w:color w:val="000000" w:themeColor="text1"/>
              </w:rPr>
            </w:pPr>
          </w:p>
        </w:tc>
      </w:tr>
      <w:tr w:rsidR="003025C8" w14:paraId="138A7C60" w14:textId="77777777" w:rsidTr="003025C8">
        <w:tc>
          <w:tcPr>
            <w:tcW w:w="7999" w:type="dxa"/>
          </w:tcPr>
          <w:p w14:paraId="6B9F8B0A" w14:textId="77777777" w:rsidR="003025C8" w:rsidRPr="00A4292F" w:rsidRDefault="003025C8" w:rsidP="000B783D">
            <w:pPr>
              <w:pStyle w:val="Default"/>
              <w:rPr>
                <w:color w:val="000000" w:themeColor="text1"/>
              </w:rPr>
            </w:pPr>
            <w:r w:rsidRPr="00A4292F">
              <w:rPr>
                <w:color w:val="000000" w:themeColor="text1"/>
              </w:rPr>
              <w:t>Paciento Eil. Nr. 3</w:t>
            </w:r>
          </w:p>
        </w:tc>
        <w:tc>
          <w:tcPr>
            <w:tcW w:w="6206" w:type="dxa"/>
          </w:tcPr>
          <w:p w14:paraId="62A5F3E5" w14:textId="77777777" w:rsidR="003025C8" w:rsidRDefault="003025C8" w:rsidP="000B783D">
            <w:pPr>
              <w:pStyle w:val="Default"/>
              <w:rPr>
                <w:color w:val="000000" w:themeColor="text1"/>
              </w:rPr>
            </w:pPr>
          </w:p>
        </w:tc>
      </w:tr>
    </w:tbl>
    <w:p w14:paraId="42D21CBB" w14:textId="77777777" w:rsidR="003025C8" w:rsidRDefault="003025C8" w:rsidP="003025C8">
      <w:pPr>
        <w:pStyle w:val="Default"/>
        <w:rPr>
          <w:color w:val="000000" w:themeColor="text1"/>
        </w:rPr>
      </w:pPr>
    </w:p>
    <w:p w14:paraId="11A51212" w14:textId="77777777" w:rsidR="003025C8" w:rsidRDefault="003025C8" w:rsidP="003025C8">
      <w:pPr>
        <w:pStyle w:val="Default"/>
        <w:rPr>
          <w:color w:val="000000" w:themeColor="text1"/>
        </w:rPr>
      </w:pPr>
    </w:p>
    <w:p w14:paraId="04B2F1BE" w14:textId="77777777" w:rsidR="003025C8" w:rsidRDefault="003025C8" w:rsidP="003025C8">
      <w:pPr>
        <w:pStyle w:val="Default"/>
        <w:rPr>
          <w:color w:val="000000" w:themeColor="text1"/>
        </w:rPr>
      </w:pPr>
    </w:p>
    <w:p w14:paraId="5FF0B826" w14:textId="77777777" w:rsidR="003025C8" w:rsidRDefault="003025C8" w:rsidP="003025C8">
      <w:pPr>
        <w:pStyle w:val="Default"/>
        <w:rPr>
          <w:color w:val="000000" w:themeColor="text1"/>
        </w:rPr>
      </w:pPr>
    </w:p>
    <w:p w14:paraId="024E065E" w14:textId="77777777" w:rsidR="003025C8" w:rsidRDefault="003025C8" w:rsidP="003025C8">
      <w:pPr>
        <w:pStyle w:val="Default"/>
        <w:rPr>
          <w:color w:val="000000" w:themeColor="text1"/>
        </w:rPr>
      </w:pPr>
    </w:p>
    <w:p w14:paraId="51D3C1E2" w14:textId="77777777" w:rsidR="003025C8" w:rsidRDefault="003025C8" w:rsidP="003025C8">
      <w:pPr>
        <w:pStyle w:val="Default"/>
        <w:rPr>
          <w:color w:val="000000" w:themeColor="text1"/>
        </w:rPr>
      </w:pPr>
    </w:p>
    <w:p w14:paraId="00FB15B8" w14:textId="77777777" w:rsidR="003025C8" w:rsidRDefault="003025C8" w:rsidP="003025C8">
      <w:pPr>
        <w:pStyle w:val="Default"/>
        <w:rPr>
          <w:color w:val="000000" w:themeColor="text1"/>
        </w:rPr>
      </w:pPr>
    </w:p>
    <w:p w14:paraId="4266DF17" w14:textId="77777777" w:rsidR="003025C8" w:rsidRDefault="003025C8" w:rsidP="003025C8">
      <w:pPr>
        <w:pStyle w:val="Default"/>
        <w:rPr>
          <w:color w:val="000000" w:themeColor="text1"/>
        </w:rPr>
      </w:pPr>
    </w:p>
    <w:p w14:paraId="52A177F9" w14:textId="77777777" w:rsidR="003025C8" w:rsidRDefault="003025C8" w:rsidP="003025C8">
      <w:pPr>
        <w:pStyle w:val="Default"/>
        <w:rPr>
          <w:color w:val="000000" w:themeColor="text1"/>
        </w:rPr>
      </w:pPr>
    </w:p>
    <w:p w14:paraId="4D00E85A" w14:textId="77777777" w:rsidR="003025C8" w:rsidRDefault="003025C8" w:rsidP="003025C8">
      <w:pPr>
        <w:pStyle w:val="Default"/>
        <w:rPr>
          <w:color w:val="000000" w:themeColor="text1"/>
        </w:rPr>
      </w:pPr>
    </w:p>
    <w:p w14:paraId="13C592D8" w14:textId="77777777" w:rsidR="003025C8" w:rsidRDefault="003025C8" w:rsidP="003025C8">
      <w:pPr>
        <w:pStyle w:val="Default"/>
        <w:rPr>
          <w:color w:val="000000" w:themeColor="text1"/>
        </w:rPr>
      </w:pPr>
    </w:p>
    <w:p w14:paraId="50D4E045" w14:textId="77777777" w:rsidR="003C0582" w:rsidRDefault="003C0582" w:rsidP="003025C8">
      <w:pPr>
        <w:pStyle w:val="Default"/>
        <w:rPr>
          <w:color w:val="000000" w:themeColor="text1"/>
        </w:rPr>
      </w:pPr>
    </w:p>
    <w:p w14:paraId="30D57780" w14:textId="77777777" w:rsidR="003025C8" w:rsidRDefault="003025C8" w:rsidP="003025C8">
      <w:pPr>
        <w:pStyle w:val="Default"/>
        <w:rPr>
          <w:color w:val="000000" w:themeColor="text1"/>
        </w:rPr>
      </w:pPr>
    </w:p>
    <w:p w14:paraId="08564058" w14:textId="77777777" w:rsidR="003025C8" w:rsidRDefault="003025C8" w:rsidP="003025C8">
      <w:pPr>
        <w:pStyle w:val="Default"/>
        <w:rPr>
          <w:color w:val="000000" w:themeColor="text1"/>
        </w:rPr>
      </w:pPr>
    </w:p>
    <w:p w14:paraId="0A80BE15" w14:textId="77777777" w:rsidR="006B5E74" w:rsidRPr="006B5E74" w:rsidRDefault="006B5E74" w:rsidP="006B5E74">
      <w:pPr>
        <w:pStyle w:val="Header"/>
        <w:tabs>
          <w:tab w:val="clear" w:pos="4153"/>
          <w:tab w:val="num" w:pos="1320"/>
          <w:tab w:val="left" w:pos="4140"/>
        </w:tabs>
        <w:ind w:firstLine="0"/>
        <w:jc w:val="right"/>
        <w:rPr>
          <w:rFonts w:cs="Times New Roman"/>
          <w:i/>
          <w:iCs/>
          <w:sz w:val="12"/>
          <w:szCs w:val="12"/>
        </w:rPr>
      </w:pPr>
      <w:r w:rsidRPr="006B5E74">
        <w:rPr>
          <w:rFonts w:cs="Times New Roman"/>
          <w:i/>
          <w:iCs/>
          <w:sz w:val="12"/>
          <w:szCs w:val="12"/>
        </w:rPr>
        <w:t>Patvirtinta:</w:t>
      </w:r>
    </w:p>
    <w:p w14:paraId="0808DC69" w14:textId="77777777" w:rsidR="006B5E74" w:rsidRPr="006B5E74" w:rsidRDefault="006B5E74" w:rsidP="006B5E74">
      <w:pPr>
        <w:pStyle w:val="Header"/>
        <w:tabs>
          <w:tab w:val="num" w:pos="1320"/>
        </w:tabs>
        <w:ind w:firstLine="0"/>
        <w:jc w:val="right"/>
        <w:rPr>
          <w:rFonts w:cs="Times New Roman"/>
          <w:sz w:val="12"/>
          <w:szCs w:val="12"/>
        </w:rPr>
      </w:pPr>
      <w:r w:rsidRPr="006B5E74">
        <w:rPr>
          <w:rFonts w:cs="Times New Roman"/>
          <w:sz w:val="12"/>
          <w:szCs w:val="12"/>
        </w:rPr>
        <w:t>LSMU VA Veterinarijos fakulteto tarybos</w:t>
      </w:r>
    </w:p>
    <w:p w14:paraId="56FC6523" w14:textId="77777777" w:rsidR="006B5E74" w:rsidRPr="006B5E74" w:rsidRDefault="006B5E74" w:rsidP="006B5E74">
      <w:pPr>
        <w:pStyle w:val="Header"/>
        <w:tabs>
          <w:tab w:val="num" w:pos="1320"/>
        </w:tabs>
        <w:ind w:firstLine="0"/>
        <w:jc w:val="right"/>
        <w:rPr>
          <w:rFonts w:cs="Times New Roman"/>
          <w:sz w:val="12"/>
          <w:szCs w:val="12"/>
        </w:rPr>
      </w:pPr>
      <w:r w:rsidRPr="006B5E74">
        <w:rPr>
          <w:rFonts w:cs="Times New Roman"/>
          <w:sz w:val="12"/>
          <w:szCs w:val="12"/>
        </w:rPr>
        <w:t xml:space="preserve">posėdyje 2017-04-28, Prot. Nr. 17. </w:t>
      </w:r>
    </w:p>
    <w:p w14:paraId="2BC0C403" w14:textId="77777777" w:rsidR="006B5E74" w:rsidRPr="006B5E74" w:rsidRDefault="006B5E74" w:rsidP="006B5E74">
      <w:pPr>
        <w:pStyle w:val="Header"/>
        <w:tabs>
          <w:tab w:val="num" w:pos="1320"/>
        </w:tabs>
        <w:ind w:firstLine="0"/>
        <w:jc w:val="right"/>
        <w:rPr>
          <w:rFonts w:cs="Times New Roman"/>
          <w:i/>
          <w:iCs/>
          <w:sz w:val="12"/>
          <w:szCs w:val="12"/>
        </w:rPr>
      </w:pPr>
      <w:r w:rsidRPr="006B5E74">
        <w:rPr>
          <w:rFonts w:cs="Times New Roman"/>
          <w:i/>
          <w:iCs/>
          <w:sz w:val="12"/>
          <w:szCs w:val="12"/>
        </w:rPr>
        <w:t>Papildyta:</w:t>
      </w:r>
    </w:p>
    <w:p w14:paraId="1D2C67D5" w14:textId="77777777" w:rsidR="006B5E74" w:rsidRPr="006B5E74" w:rsidRDefault="006B5E74" w:rsidP="006B5E74">
      <w:pPr>
        <w:pStyle w:val="Header"/>
        <w:tabs>
          <w:tab w:val="num" w:pos="1320"/>
        </w:tabs>
        <w:ind w:firstLine="0"/>
        <w:jc w:val="right"/>
        <w:rPr>
          <w:rFonts w:cs="Times New Roman"/>
          <w:sz w:val="12"/>
          <w:szCs w:val="12"/>
        </w:rPr>
      </w:pPr>
      <w:r w:rsidRPr="006B5E74">
        <w:rPr>
          <w:rFonts w:cs="Times New Roman"/>
          <w:sz w:val="12"/>
          <w:szCs w:val="12"/>
        </w:rPr>
        <w:t>LSMU VA Veterinarijos fakulteto tarybos</w:t>
      </w:r>
    </w:p>
    <w:p w14:paraId="4B980775" w14:textId="77777777" w:rsidR="006B5E74" w:rsidRDefault="006B5E74" w:rsidP="006B5E74">
      <w:pPr>
        <w:autoSpaceDE w:val="0"/>
        <w:autoSpaceDN w:val="0"/>
        <w:adjustRightInd w:val="0"/>
        <w:ind w:right="140"/>
        <w:jc w:val="right"/>
        <w:rPr>
          <w:rFonts w:cs="Times New Roman"/>
          <w:color w:val="000000"/>
          <w:sz w:val="16"/>
          <w:szCs w:val="16"/>
          <w:shd w:val="clear" w:color="auto" w:fill="FFFFFF"/>
        </w:rPr>
      </w:pPr>
      <w:r w:rsidRPr="006B5E74">
        <w:rPr>
          <w:rFonts w:cs="Times New Roman"/>
          <w:sz w:val="12"/>
          <w:szCs w:val="12"/>
        </w:rPr>
        <w:t xml:space="preserve">posėdyje 2025-06-03, Prot. </w:t>
      </w:r>
      <w:r w:rsidRPr="006B5E74">
        <w:rPr>
          <w:rFonts w:cs="Times New Roman"/>
          <w:color w:val="000000"/>
          <w:sz w:val="12"/>
          <w:szCs w:val="12"/>
          <w:shd w:val="clear" w:color="auto" w:fill="FFFFFF"/>
        </w:rPr>
        <w:t>Nr. VAF10-10</w:t>
      </w:r>
    </w:p>
    <w:p w14:paraId="691A262E" w14:textId="77777777" w:rsidR="003025C8" w:rsidRPr="006A2432" w:rsidRDefault="003025C8" w:rsidP="003025C8">
      <w:pPr>
        <w:pStyle w:val="Default"/>
        <w:jc w:val="right"/>
        <w:rPr>
          <w:b/>
          <w:bCs/>
          <w:color w:val="000000" w:themeColor="text1"/>
          <w:sz w:val="20"/>
          <w:szCs w:val="20"/>
        </w:rPr>
      </w:pPr>
      <w:r w:rsidRPr="006B5E74">
        <w:rPr>
          <w:b/>
          <w:bCs/>
          <w:sz w:val="20"/>
          <w:szCs w:val="20"/>
          <w:lang w:val="pt-BR"/>
        </w:rPr>
        <w:t>6</w:t>
      </w:r>
      <w:r w:rsidRPr="3710750F">
        <w:rPr>
          <w:b/>
          <w:bCs/>
          <w:sz w:val="20"/>
          <w:szCs w:val="20"/>
        </w:rPr>
        <w:t xml:space="preserve"> priedas</w:t>
      </w:r>
    </w:p>
    <w:p w14:paraId="2B3795C5" w14:textId="77777777" w:rsidR="003025C8" w:rsidRPr="006A2432" w:rsidRDefault="003025C8" w:rsidP="003025C8">
      <w:pPr>
        <w:pStyle w:val="Default"/>
        <w:rPr>
          <w:b/>
          <w:bCs/>
          <w:color w:val="000000" w:themeColor="text1"/>
        </w:rPr>
      </w:pPr>
    </w:p>
    <w:p w14:paraId="0E795EFE" w14:textId="77777777" w:rsidR="003025C8" w:rsidRPr="00A4292F" w:rsidRDefault="003025C8" w:rsidP="003025C8">
      <w:pPr>
        <w:pStyle w:val="Default"/>
        <w:rPr>
          <w:color w:val="000000" w:themeColor="text1"/>
        </w:rPr>
      </w:pPr>
    </w:p>
    <w:p w14:paraId="613DE121" w14:textId="77777777" w:rsidR="003025C8" w:rsidRPr="00A4292F" w:rsidRDefault="003025C8" w:rsidP="003025C8">
      <w:pPr>
        <w:pStyle w:val="Default"/>
        <w:jc w:val="center"/>
        <w:rPr>
          <w:color w:val="000000" w:themeColor="text1"/>
          <w:sz w:val="28"/>
          <w:szCs w:val="28"/>
        </w:rPr>
      </w:pPr>
      <w:r w:rsidRPr="00A4292F">
        <w:rPr>
          <w:color w:val="000000" w:themeColor="text1"/>
          <w:sz w:val="28"/>
          <w:szCs w:val="28"/>
        </w:rPr>
        <w:t>Refleksija (ataskaitos dalies pavadinimas)</w:t>
      </w:r>
    </w:p>
    <w:p w14:paraId="1DF2AB4C" w14:textId="77777777" w:rsidR="003025C8" w:rsidRPr="00A4292F" w:rsidRDefault="003025C8" w:rsidP="003025C8">
      <w:pPr>
        <w:pStyle w:val="Default"/>
        <w:jc w:val="center"/>
        <w:rPr>
          <w:color w:val="000000" w:themeColor="text1"/>
          <w:sz w:val="28"/>
          <w:szCs w:val="28"/>
        </w:rPr>
      </w:pPr>
    </w:p>
    <w:p w14:paraId="01A24334" w14:textId="77777777" w:rsidR="003025C8" w:rsidRDefault="003025C8" w:rsidP="003025C8">
      <w:pPr>
        <w:pStyle w:val="Default"/>
        <w:jc w:val="center"/>
        <w:rPr>
          <w:color w:val="000000" w:themeColor="text1"/>
          <w:sz w:val="28"/>
          <w:szCs w:val="28"/>
        </w:rPr>
      </w:pPr>
      <w:r w:rsidRPr="00A4292F">
        <w:rPr>
          <w:color w:val="000000" w:themeColor="text1"/>
          <w:sz w:val="28"/>
          <w:szCs w:val="28"/>
        </w:rPr>
        <w:t>(</w:t>
      </w:r>
      <w:r w:rsidRPr="00A4292F">
        <w:rPr>
          <w:i/>
          <w:color w:val="000000" w:themeColor="text1"/>
          <w:sz w:val="28"/>
          <w:szCs w:val="28"/>
        </w:rPr>
        <w:t>Rašoma pagal kiekvienai ataskaitos daliai pateiktus reikalavimus</w:t>
      </w:r>
      <w:r w:rsidRPr="00A4292F">
        <w:rPr>
          <w:color w:val="000000" w:themeColor="text1"/>
          <w:sz w:val="28"/>
          <w:szCs w:val="28"/>
        </w:rPr>
        <w:t>)</w:t>
      </w:r>
    </w:p>
    <w:p w14:paraId="48F8C508" w14:textId="77777777" w:rsidR="003025C8" w:rsidRPr="00E616A7" w:rsidRDefault="003025C8" w:rsidP="003025C8">
      <w:pPr>
        <w:pStyle w:val="Default"/>
        <w:rPr>
          <w:color w:val="000000" w:themeColor="text1"/>
          <w:sz w:val="28"/>
          <w:szCs w:val="28"/>
        </w:rPr>
      </w:pPr>
    </w:p>
    <w:p w14:paraId="7FE3F02A" w14:textId="77777777" w:rsidR="003025C8" w:rsidRDefault="003025C8" w:rsidP="3710750F">
      <w:pPr>
        <w:pStyle w:val="Default"/>
        <w:rPr>
          <w:color w:val="000000" w:themeColor="text1"/>
        </w:rPr>
      </w:pPr>
    </w:p>
    <w:p w14:paraId="383A458F" w14:textId="77777777" w:rsidR="003025C8" w:rsidRDefault="003025C8" w:rsidP="3710750F">
      <w:pPr>
        <w:pStyle w:val="Default"/>
        <w:rPr>
          <w:color w:val="000000" w:themeColor="text1"/>
        </w:rPr>
      </w:pPr>
    </w:p>
    <w:p w14:paraId="7C955DDC" w14:textId="77777777" w:rsidR="003025C8" w:rsidRDefault="003025C8" w:rsidP="3710750F">
      <w:pPr>
        <w:pStyle w:val="Default"/>
        <w:rPr>
          <w:color w:val="000000" w:themeColor="text1"/>
        </w:rPr>
      </w:pPr>
    </w:p>
    <w:p w14:paraId="441421F2" w14:textId="77777777" w:rsidR="003025C8" w:rsidRDefault="003025C8" w:rsidP="3710750F">
      <w:pPr>
        <w:pStyle w:val="Default"/>
        <w:rPr>
          <w:color w:val="000000" w:themeColor="text1"/>
        </w:rPr>
      </w:pPr>
    </w:p>
    <w:p w14:paraId="35B68D12" w14:textId="77777777" w:rsidR="003025C8" w:rsidRDefault="003025C8" w:rsidP="3710750F">
      <w:pPr>
        <w:pStyle w:val="Default"/>
        <w:rPr>
          <w:color w:val="000000" w:themeColor="text1"/>
        </w:rPr>
      </w:pPr>
    </w:p>
    <w:p w14:paraId="626D1DA0" w14:textId="77777777" w:rsidR="003025C8" w:rsidRDefault="003025C8" w:rsidP="3710750F">
      <w:pPr>
        <w:pStyle w:val="Default"/>
        <w:rPr>
          <w:color w:val="000000" w:themeColor="text1"/>
        </w:rPr>
      </w:pPr>
    </w:p>
    <w:p w14:paraId="6C06F2B7" w14:textId="77777777" w:rsidR="003025C8" w:rsidRDefault="003025C8" w:rsidP="3710750F">
      <w:pPr>
        <w:pStyle w:val="Default"/>
        <w:rPr>
          <w:color w:val="000000" w:themeColor="text1"/>
        </w:rPr>
      </w:pPr>
    </w:p>
    <w:p w14:paraId="74701DC5" w14:textId="77777777" w:rsidR="003025C8" w:rsidRDefault="003025C8" w:rsidP="3710750F">
      <w:pPr>
        <w:pStyle w:val="Default"/>
        <w:rPr>
          <w:color w:val="000000" w:themeColor="text1"/>
        </w:rPr>
      </w:pPr>
    </w:p>
    <w:p w14:paraId="1CF896D5" w14:textId="77777777" w:rsidR="003025C8" w:rsidRDefault="003025C8" w:rsidP="3710750F">
      <w:pPr>
        <w:pStyle w:val="Default"/>
        <w:rPr>
          <w:color w:val="000000" w:themeColor="text1"/>
        </w:rPr>
      </w:pPr>
    </w:p>
    <w:p w14:paraId="4ADF626D" w14:textId="77777777" w:rsidR="003025C8" w:rsidRDefault="003025C8" w:rsidP="3710750F">
      <w:pPr>
        <w:pStyle w:val="Default"/>
        <w:rPr>
          <w:color w:val="000000" w:themeColor="text1"/>
        </w:rPr>
      </w:pPr>
    </w:p>
    <w:p w14:paraId="1E77E7F4" w14:textId="77777777" w:rsidR="003025C8" w:rsidRDefault="003025C8" w:rsidP="3710750F">
      <w:pPr>
        <w:pStyle w:val="Default"/>
        <w:rPr>
          <w:color w:val="000000" w:themeColor="text1"/>
        </w:rPr>
      </w:pPr>
    </w:p>
    <w:p w14:paraId="19E33F5D" w14:textId="77777777" w:rsidR="003025C8" w:rsidRDefault="003025C8" w:rsidP="3710750F">
      <w:pPr>
        <w:pStyle w:val="Default"/>
        <w:rPr>
          <w:color w:val="000000" w:themeColor="text1"/>
        </w:rPr>
      </w:pPr>
    </w:p>
    <w:p w14:paraId="01670FB5" w14:textId="77777777" w:rsidR="003025C8" w:rsidRDefault="003025C8" w:rsidP="3710750F">
      <w:pPr>
        <w:pStyle w:val="Default"/>
        <w:rPr>
          <w:color w:val="000000" w:themeColor="text1"/>
        </w:rPr>
      </w:pPr>
    </w:p>
    <w:p w14:paraId="413969FD" w14:textId="77777777" w:rsidR="003025C8" w:rsidRDefault="003025C8" w:rsidP="3710750F">
      <w:pPr>
        <w:pStyle w:val="Default"/>
        <w:rPr>
          <w:color w:val="000000" w:themeColor="text1"/>
        </w:rPr>
      </w:pPr>
    </w:p>
    <w:p w14:paraId="74F9C15C" w14:textId="77777777" w:rsidR="003025C8" w:rsidRDefault="003025C8" w:rsidP="3710750F">
      <w:pPr>
        <w:pStyle w:val="Default"/>
        <w:rPr>
          <w:color w:val="000000" w:themeColor="text1"/>
        </w:rPr>
      </w:pPr>
    </w:p>
    <w:p w14:paraId="25FE1476" w14:textId="77777777" w:rsidR="003025C8" w:rsidRDefault="003025C8" w:rsidP="3710750F">
      <w:pPr>
        <w:pStyle w:val="Default"/>
        <w:rPr>
          <w:color w:val="000000" w:themeColor="text1"/>
        </w:rPr>
      </w:pPr>
    </w:p>
    <w:p w14:paraId="4F1656F0" w14:textId="77777777" w:rsidR="003025C8" w:rsidRDefault="003025C8" w:rsidP="3710750F">
      <w:pPr>
        <w:pStyle w:val="Default"/>
        <w:rPr>
          <w:color w:val="000000" w:themeColor="text1"/>
        </w:rPr>
      </w:pPr>
    </w:p>
    <w:p w14:paraId="7D8C120B" w14:textId="77777777" w:rsidR="003025C8" w:rsidRDefault="003025C8" w:rsidP="3710750F">
      <w:pPr>
        <w:pStyle w:val="Default"/>
        <w:rPr>
          <w:color w:val="000000" w:themeColor="text1"/>
        </w:rPr>
      </w:pPr>
    </w:p>
    <w:p w14:paraId="06E17FC2" w14:textId="77777777" w:rsidR="003025C8" w:rsidRDefault="003025C8" w:rsidP="3710750F">
      <w:pPr>
        <w:pStyle w:val="Default"/>
        <w:rPr>
          <w:color w:val="000000" w:themeColor="text1"/>
        </w:rPr>
      </w:pPr>
    </w:p>
    <w:p w14:paraId="4EB0DE38" w14:textId="77777777" w:rsidR="003025C8" w:rsidRPr="008B7ECE" w:rsidRDefault="003025C8" w:rsidP="3710750F">
      <w:pPr>
        <w:pStyle w:val="Default"/>
        <w:rPr>
          <w:color w:val="000000" w:themeColor="text1"/>
          <w:lang w:val="pt-BR"/>
        </w:rPr>
      </w:pPr>
    </w:p>
    <w:p w14:paraId="3075CA9A" w14:textId="77777777" w:rsidR="003025C8" w:rsidRDefault="003025C8" w:rsidP="3710750F">
      <w:pPr>
        <w:pStyle w:val="Default"/>
        <w:rPr>
          <w:color w:val="000000" w:themeColor="text1"/>
        </w:rPr>
      </w:pPr>
    </w:p>
    <w:p w14:paraId="59651CD9" w14:textId="77777777" w:rsidR="00882B4D" w:rsidRDefault="00882B4D" w:rsidP="433961AB">
      <w:pPr>
        <w:pStyle w:val="Default"/>
        <w:rPr>
          <w:color w:val="000000" w:themeColor="text1"/>
        </w:rPr>
      </w:pPr>
    </w:p>
    <w:p w14:paraId="688968CE" w14:textId="1FC11017" w:rsidR="00DB5F2B" w:rsidRPr="00A4292F" w:rsidRDefault="00DB5F2B" w:rsidP="00DB5F2B">
      <w:pPr>
        <w:jc w:val="center"/>
        <w:rPr>
          <w:b/>
          <w:bCs/>
        </w:rPr>
      </w:pPr>
      <w:r w:rsidRPr="00331811">
        <w:rPr>
          <w:b/>
          <w:bCs/>
        </w:rPr>
        <w:t>PAVYZDYS</w:t>
      </w:r>
      <w:r w:rsidR="00881925">
        <w:rPr>
          <w:b/>
          <w:bCs/>
        </w:rPr>
        <w:t xml:space="preserve"> </w:t>
      </w:r>
      <w:r w:rsidR="00881925" w:rsidRPr="00A4292F">
        <w:rPr>
          <w:b/>
          <w:bCs/>
        </w:rPr>
        <w:t>(4 priedo)</w:t>
      </w:r>
    </w:p>
    <w:p w14:paraId="1392B2E1" w14:textId="77777777" w:rsidR="009A645C" w:rsidRPr="00A4292F" w:rsidRDefault="009A645C" w:rsidP="009A645C">
      <w:pPr>
        <w:autoSpaceDE w:val="0"/>
        <w:autoSpaceDN w:val="0"/>
        <w:adjustRightInd w:val="0"/>
        <w:ind w:firstLine="284"/>
        <w:jc w:val="both"/>
        <w:rPr>
          <w:b/>
          <w:bCs/>
          <w:sz w:val="28"/>
          <w:szCs w:val="28"/>
        </w:rPr>
      </w:pPr>
    </w:p>
    <w:p w14:paraId="7DE51237" w14:textId="77777777" w:rsidR="009A645C" w:rsidRPr="00A4292F" w:rsidRDefault="009A645C" w:rsidP="009A645C">
      <w:pPr>
        <w:jc w:val="center"/>
        <w:rPr>
          <w:b/>
          <w:bCs/>
          <w:sz w:val="28"/>
          <w:szCs w:val="28"/>
        </w:rPr>
      </w:pPr>
      <w:r w:rsidRPr="00A4292F">
        <w:rPr>
          <w:b/>
          <w:bCs/>
          <w:sz w:val="28"/>
          <w:szCs w:val="28"/>
        </w:rPr>
        <w:t>LIETUVOS SVEIKATOS MOKSLŲ UNIVERSITETAS</w:t>
      </w:r>
    </w:p>
    <w:p w14:paraId="57F8B5D3" w14:textId="77777777" w:rsidR="009A645C" w:rsidRPr="00A4292F" w:rsidRDefault="009A645C" w:rsidP="009A645C">
      <w:pPr>
        <w:jc w:val="center"/>
        <w:rPr>
          <w:b/>
          <w:bCs/>
          <w:sz w:val="28"/>
          <w:szCs w:val="28"/>
        </w:rPr>
      </w:pPr>
      <w:r w:rsidRPr="00A4292F">
        <w:rPr>
          <w:b/>
          <w:bCs/>
          <w:sz w:val="28"/>
          <w:szCs w:val="28"/>
        </w:rPr>
        <w:t>VETERINARIJOS AKADEMIJA</w:t>
      </w:r>
    </w:p>
    <w:p w14:paraId="7B644494" w14:textId="77777777" w:rsidR="009A645C" w:rsidRPr="00A4292F" w:rsidRDefault="009A645C" w:rsidP="009A645C">
      <w:pPr>
        <w:jc w:val="center"/>
        <w:rPr>
          <w:b/>
          <w:bCs/>
          <w:sz w:val="28"/>
          <w:szCs w:val="28"/>
        </w:rPr>
      </w:pPr>
      <w:r w:rsidRPr="00A4292F">
        <w:rPr>
          <w:sz w:val="28"/>
          <w:szCs w:val="28"/>
        </w:rPr>
        <w:t>VETERINARIJOS FAKULTETA</w:t>
      </w:r>
      <w:r w:rsidRPr="00A4292F">
        <w:rPr>
          <w:b/>
          <w:bCs/>
          <w:sz w:val="28"/>
          <w:szCs w:val="28"/>
        </w:rPr>
        <w:t>S</w:t>
      </w:r>
    </w:p>
    <w:p w14:paraId="50A7D54E" w14:textId="77777777" w:rsidR="009A645C" w:rsidRPr="00A4292F" w:rsidRDefault="009A645C" w:rsidP="00DB5F2B">
      <w:pPr>
        <w:rPr>
          <w:b/>
          <w:bCs/>
        </w:rPr>
      </w:pPr>
    </w:p>
    <w:p w14:paraId="51AEEEC5" w14:textId="77777777" w:rsidR="009A645C" w:rsidRPr="00A4292F" w:rsidRDefault="009A645C" w:rsidP="009A645C">
      <w:pPr>
        <w:jc w:val="center"/>
        <w:rPr>
          <w:b/>
          <w:bCs/>
        </w:rPr>
      </w:pPr>
      <w:r w:rsidRPr="00A4292F">
        <w:rPr>
          <w:b/>
          <w:bCs/>
        </w:rPr>
        <w:t>KLINIKINĖS PRAKTIKOS ATASKAITA</w:t>
      </w:r>
    </w:p>
    <w:p w14:paraId="3F0AE8D0" w14:textId="77777777" w:rsidR="009A645C" w:rsidRPr="00A4292F" w:rsidRDefault="009A645C" w:rsidP="009A645C">
      <w:pPr>
        <w:jc w:val="center"/>
        <w:rPr>
          <w:b/>
          <w:bCs/>
        </w:rPr>
      </w:pPr>
    </w:p>
    <w:p w14:paraId="209246F6" w14:textId="77777777" w:rsidR="009A645C" w:rsidRPr="00A4292F" w:rsidRDefault="009A645C" w:rsidP="009A645C">
      <w:pPr>
        <w:jc w:val="center"/>
      </w:pPr>
      <w:r w:rsidRPr="00A4292F">
        <w:t>SMULKIŲJŲ GYVŪNŲ CHIRURGIJA</w:t>
      </w:r>
    </w:p>
    <w:p w14:paraId="26B90537" w14:textId="4EE7389A" w:rsidR="009A645C" w:rsidRDefault="15CD90E6" w:rsidP="00324AD7">
      <w:pPr>
        <w:jc w:val="center"/>
        <w:rPr>
          <w:b/>
          <w:bCs/>
        </w:rPr>
      </w:pPr>
      <w:r w:rsidRPr="00A4292F">
        <w:rPr>
          <w:b/>
          <w:bCs/>
        </w:rPr>
        <w:t>ATASKAITOS DALIES</w:t>
      </w:r>
      <w:r w:rsidR="1180B1F0" w:rsidRPr="4F453DA9">
        <w:rPr>
          <w:b/>
          <w:bCs/>
        </w:rPr>
        <w:t xml:space="preserve"> PAVADINIMAS</w:t>
      </w:r>
    </w:p>
    <w:p w14:paraId="2309CB26" w14:textId="77777777" w:rsidR="00324AD7" w:rsidRPr="00324AD7" w:rsidRDefault="00324AD7" w:rsidP="00324AD7">
      <w:pPr>
        <w:jc w:val="center"/>
        <w:rPr>
          <w:b/>
          <w:bCs/>
        </w:rPr>
      </w:pPr>
    </w:p>
    <w:p w14:paraId="49C3452C" w14:textId="77777777" w:rsidR="009A645C" w:rsidRPr="007A79A2" w:rsidRDefault="009A645C" w:rsidP="009A645C">
      <w:pPr>
        <w:jc w:val="center"/>
        <w:rPr>
          <w:sz w:val="28"/>
          <w:szCs w:val="28"/>
        </w:rPr>
      </w:pPr>
      <w:r w:rsidRPr="007A79A2">
        <w:rPr>
          <w:sz w:val="28"/>
          <w:szCs w:val="28"/>
        </w:rPr>
        <w:t>„Praktikos vietos pavadinimas“</w:t>
      </w:r>
    </w:p>
    <w:p w14:paraId="6341970D" w14:textId="77777777" w:rsidR="009A645C" w:rsidRPr="007A79A2" w:rsidRDefault="009A645C" w:rsidP="009A645C">
      <w:pPr>
        <w:spacing w:line="360" w:lineRule="auto"/>
        <w:jc w:val="right"/>
        <w:rPr>
          <w:sz w:val="28"/>
          <w:szCs w:val="28"/>
        </w:rPr>
      </w:pPr>
    </w:p>
    <w:p w14:paraId="664CC767" w14:textId="77777777" w:rsidR="009A645C" w:rsidRPr="007A79A2" w:rsidRDefault="009A645C" w:rsidP="009A645C">
      <w:pPr>
        <w:spacing w:line="360" w:lineRule="auto"/>
        <w:rPr>
          <w:sz w:val="28"/>
          <w:szCs w:val="28"/>
        </w:rPr>
      </w:pPr>
    </w:p>
    <w:p w14:paraId="2A8ABA06" w14:textId="77777777" w:rsidR="009A645C" w:rsidRPr="007A79A2" w:rsidRDefault="009A645C" w:rsidP="009A645C">
      <w:pPr>
        <w:autoSpaceDE w:val="0"/>
        <w:autoSpaceDN w:val="0"/>
        <w:adjustRightInd w:val="0"/>
        <w:jc w:val="right"/>
      </w:pPr>
      <w:r w:rsidRPr="007A79A2">
        <w:rPr>
          <w:b/>
          <w:bCs/>
        </w:rPr>
        <w:t xml:space="preserve">Parengė: </w:t>
      </w:r>
      <w:r w:rsidRPr="007A79A2">
        <w:t>Vardas Pavardė</w:t>
      </w:r>
    </w:p>
    <w:p w14:paraId="270F3878" w14:textId="77777777" w:rsidR="009A645C" w:rsidRPr="007A79A2" w:rsidRDefault="009A645C" w:rsidP="009A645C">
      <w:pPr>
        <w:autoSpaceDE w:val="0"/>
        <w:autoSpaceDN w:val="0"/>
        <w:adjustRightInd w:val="0"/>
        <w:jc w:val="right"/>
      </w:pPr>
      <w:r w:rsidRPr="007A79A2">
        <w:t>studijų programa, kursas, grupė</w:t>
      </w:r>
    </w:p>
    <w:p w14:paraId="0DF62797" w14:textId="77777777" w:rsidR="009A645C" w:rsidRPr="007A79A2" w:rsidRDefault="009A645C" w:rsidP="009A645C">
      <w:pPr>
        <w:autoSpaceDE w:val="0"/>
        <w:autoSpaceDN w:val="0"/>
        <w:adjustRightInd w:val="0"/>
        <w:jc w:val="right"/>
      </w:pPr>
      <w:r w:rsidRPr="007A79A2">
        <w:rPr>
          <w:b/>
          <w:bCs/>
        </w:rPr>
        <w:t xml:space="preserve">Klinikinės praktikos vadovas: </w:t>
      </w:r>
      <w:r w:rsidRPr="007A79A2">
        <w:t>Vardas Pavardė</w:t>
      </w:r>
    </w:p>
    <w:p w14:paraId="5AF5708A" w14:textId="6B8201E5" w:rsidR="00324AD7" w:rsidRPr="007A79A2" w:rsidRDefault="00324AD7" w:rsidP="00882B4D">
      <w:pPr>
        <w:autoSpaceDE w:val="0"/>
        <w:autoSpaceDN w:val="0"/>
        <w:adjustRightInd w:val="0"/>
      </w:pPr>
    </w:p>
    <w:p w14:paraId="14EB3D12" w14:textId="17109996" w:rsidR="009A645C" w:rsidRDefault="009A645C" w:rsidP="009A645C">
      <w:pPr>
        <w:autoSpaceDE w:val="0"/>
        <w:autoSpaceDN w:val="0"/>
        <w:adjustRightInd w:val="0"/>
      </w:pPr>
    </w:p>
    <w:p w14:paraId="72E0C06B" w14:textId="3342BA2A" w:rsidR="00882B4D" w:rsidRDefault="00882B4D" w:rsidP="009A645C">
      <w:pPr>
        <w:autoSpaceDE w:val="0"/>
        <w:autoSpaceDN w:val="0"/>
        <w:adjustRightInd w:val="0"/>
      </w:pPr>
    </w:p>
    <w:p w14:paraId="21ECA950" w14:textId="0F28238E" w:rsidR="00882B4D" w:rsidRDefault="00882B4D" w:rsidP="009A645C">
      <w:pPr>
        <w:autoSpaceDE w:val="0"/>
        <w:autoSpaceDN w:val="0"/>
        <w:adjustRightInd w:val="0"/>
      </w:pPr>
    </w:p>
    <w:p w14:paraId="11E8A8A0" w14:textId="2599B1C8" w:rsidR="00882B4D" w:rsidRDefault="00882B4D" w:rsidP="009A645C">
      <w:pPr>
        <w:autoSpaceDE w:val="0"/>
        <w:autoSpaceDN w:val="0"/>
        <w:adjustRightInd w:val="0"/>
      </w:pPr>
    </w:p>
    <w:p w14:paraId="14460D37" w14:textId="5E75BC5D" w:rsidR="00882B4D" w:rsidRDefault="00882B4D" w:rsidP="009A645C">
      <w:pPr>
        <w:autoSpaceDE w:val="0"/>
        <w:autoSpaceDN w:val="0"/>
        <w:adjustRightInd w:val="0"/>
      </w:pPr>
    </w:p>
    <w:p w14:paraId="65C81D44" w14:textId="49179F9B" w:rsidR="00882B4D" w:rsidRDefault="00882B4D" w:rsidP="009A645C">
      <w:pPr>
        <w:autoSpaceDE w:val="0"/>
        <w:autoSpaceDN w:val="0"/>
        <w:adjustRightInd w:val="0"/>
      </w:pPr>
    </w:p>
    <w:p w14:paraId="2A52D859" w14:textId="47429C68" w:rsidR="00882B4D" w:rsidRDefault="00882B4D" w:rsidP="009A645C">
      <w:pPr>
        <w:autoSpaceDE w:val="0"/>
        <w:autoSpaceDN w:val="0"/>
        <w:adjustRightInd w:val="0"/>
      </w:pPr>
    </w:p>
    <w:p w14:paraId="617725F5" w14:textId="32F82296" w:rsidR="00882B4D" w:rsidRDefault="00882B4D" w:rsidP="009A645C">
      <w:pPr>
        <w:autoSpaceDE w:val="0"/>
        <w:autoSpaceDN w:val="0"/>
        <w:adjustRightInd w:val="0"/>
      </w:pPr>
    </w:p>
    <w:p w14:paraId="7453B49F" w14:textId="4A4539B0" w:rsidR="00882B4D" w:rsidRDefault="00882B4D" w:rsidP="009A645C">
      <w:pPr>
        <w:autoSpaceDE w:val="0"/>
        <w:autoSpaceDN w:val="0"/>
        <w:adjustRightInd w:val="0"/>
      </w:pPr>
    </w:p>
    <w:p w14:paraId="5CC2ED94" w14:textId="77777777" w:rsidR="00882B4D" w:rsidRPr="007A79A2" w:rsidRDefault="00882B4D" w:rsidP="009A645C">
      <w:pPr>
        <w:autoSpaceDE w:val="0"/>
        <w:autoSpaceDN w:val="0"/>
        <w:adjustRightInd w:val="0"/>
      </w:pPr>
    </w:p>
    <w:p w14:paraId="1F929456" w14:textId="77777777" w:rsidR="009A645C" w:rsidRDefault="009A645C" w:rsidP="009A645C">
      <w:pPr>
        <w:jc w:val="center"/>
        <w:rPr>
          <w:sz w:val="28"/>
          <w:szCs w:val="28"/>
        </w:rPr>
      </w:pPr>
      <w:r w:rsidRPr="007A79A2">
        <w:rPr>
          <w:sz w:val="28"/>
          <w:szCs w:val="28"/>
        </w:rPr>
        <w:t>Kaunas, metai</w:t>
      </w:r>
    </w:p>
    <w:p w14:paraId="555174F1" w14:textId="77777777" w:rsidR="00DB5F2B" w:rsidRPr="007A79A2" w:rsidRDefault="00DB5F2B" w:rsidP="00DB5F2B">
      <w:pPr>
        <w:rPr>
          <w:sz w:val="28"/>
          <w:szCs w:val="28"/>
        </w:rPr>
      </w:pPr>
    </w:p>
    <w:p w14:paraId="31002941" w14:textId="77777777" w:rsidR="009A645C" w:rsidRPr="007A79A2" w:rsidRDefault="009A645C" w:rsidP="009A645C">
      <w:pPr>
        <w:jc w:val="right"/>
      </w:pPr>
    </w:p>
    <w:p w14:paraId="6E3B6512" w14:textId="77777777" w:rsidR="009A645C" w:rsidRDefault="009A645C" w:rsidP="009A645C">
      <w:pPr>
        <w:jc w:val="center"/>
        <w:rPr>
          <w:b/>
          <w:bCs/>
        </w:rPr>
      </w:pPr>
      <w:r w:rsidRPr="007A79A2">
        <w:rPr>
          <w:b/>
          <w:bCs/>
        </w:rPr>
        <w:t>PACIENTŲ REGISTRACIJOS ŽURNALAS</w:t>
      </w:r>
    </w:p>
    <w:p w14:paraId="77A16829" w14:textId="77777777" w:rsidR="00C674AD" w:rsidRDefault="00C674AD" w:rsidP="009A645C">
      <w:pPr>
        <w:jc w:val="center"/>
        <w:rPr>
          <w:b/>
          <w:bCs/>
        </w:rPr>
      </w:pPr>
    </w:p>
    <w:tbl>
      <w:tblPr>
        <w:tblW w:w="14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7901"/>
      </w:tblGrid>
      <w:tr w:rsidR="004B25B1" w:rsidRPr="002F170A" w14:paraId="7F00CDEC" w14:textId="77777777" w:rsidTr="003C0582">
        <w:tc>
          <w:tcPr>
            <w:tcW w:w="6658" w:type="dxa"/>
            <w:shd w:val="clear" w:color="auto" w:fill="F2F2F2" w:themeFill="background1" w:themeFillShade="F2"/>
          </w:tcPr>
          <w:p w14:paraId="0625DA38" w14:textId="77777777" w:rsidR="004B25B1" w:rsidRPr="002F170A" w:rsidRDefault="004B25B1" w:rsidP="002F170A">
            <w:pPr>
              <w:tabs>
                <w:tab w:val="left" w:pos="510"/>
              </w:tabs>
              <w:rPr>
                <w:b/>
                <w:bCs/>
              </w:rPr>
            </w:pPr>
            <w:r w:rsidRPr="002F170A">
              <w:rPr>
                <w:b/>
                <w:bCs/>
              </w:rPr>
              <w:t>Eil. Nr.</w:t>
            </w:r>
          </w:p>
        </w:tc>
        <w:tc>
          <w:tcPr>
            <w:tcW w:w="7901" w:type="dxa"/>
            <w:shd w:val="clear" w:color="auto" w:fill="F2F2F2" w:themeFill="background1" w:themeFillShade="F2"/>
          </w:tcPr>
          <w:p w14:paraId="75314A6A" w14:textId="77777777" w:rsidR="004B25B1" w:rsidRPr="002F170A" w:rsidRDefault="00324AD7" w:rsidP="002F170A">
            <w:pPr>
              <w:tabs>
                <w:tab w:val="left" w:pos="510"/>
              </w:tabs>
              <w:jc w:val="center"/>
              <w:rPr>
                <w:b/>
                <w:bCs/>
              </w:rPr>
            </w:pPr>
            <w:r>
              <w:rPr>
                <w:b/>
                <w:bCs/>
              </w:rPr>
              <w:t>1.</w:t>
            </w:r>
          </w:p>
        </w:tc>
      </w:tr>
      <w:tr w:rsidR="004B25B1" w:rsidRPr="002F170A" w14:paraId="071B7FC0" w14:textId="77777777" w:rsidTr="003C0582">
        <w:tc>
          <w:tcPr>
            <w:tcW w:w="6658" w:type="dxa"/>
            <w:shd w:val="clear" w:color="auto" w:fill="auto"/>
          </w:tcPr>
          <w:p w14:paraId="5CE8DC08" w14:textId="77777777" w:rsidR="004B25B1" w:rsidRPr="002F170A" w:rsidRDefault="004B25B1" w:rsidP="004B25B1">
            <w:pPr>
              <w:rPr>
                <w:b/>
                <w:bCs/>
              </w:rPr>
            </w:pPr>
            <w:r w:rsidRPr="002F170A">
              <w:rPr>
                <w:b/>
                <w:bCs/>
              </w:rPr>
              <w:t>Data</w:t>
            </w:r>
          </w:p>
        </w:tc>
        <w:tc>
          <w:tcPr>
            <w:tcW w:w="7901" w:type="dxa"/>
            <w:shd w:val="clear" w:color="auto" w:fill="auto"/>
          </w:tcPr>
          <w:p w14:paraId="6C4DFE23" w14:textId="77777777" w:rsidR="004B25B1" w:rsidRPr="002F170A" w:rsidRDefault="00324AD7" w:rsidP="002F170A">
            <w:pPr>
              <w:jc w:val="center"/>
              <w:rPr>
                <w:b/>
                <w:bCs/>
              </w:rPr>
            </w:pPr>
            <w:r>
              <w:rPr>
                <w:b/>
                <w:bCs/>
              </w:rPr>
              <w:t>2021 09 01</w:t>
            </w:r>
          </w:p>
        </w:tc>
      </w:tr>
      <w:tr w:rsidR="00021BB5" w:rsidRPr="002F170A" w14:paraId="5864F37F" w14:textId="77777777" w:rsidTr="003C0582">
        <w:tc>
          <w:tcPr>
            <w:tcW w:w="6658" w:type="dxa"/>
            <w:shd w:val="clear" w:color="auto" w:fill="F2F2F2" w:themeFill="background1" w:themeFillShade="F2"/>
          </w:tcPr>
          <w:p w14:paraId="4500A61E" w14:textId="77777777" w:rsidR="00021BB5" w:rsidRPr="002F170A" w:rsidRDefault="00C674AD" w:rsidP="002F170A">
            <w:pPr>
              <w:jc w:val="both"/>
              <w:rPr>
                <w:b/>
              </w:rPr>
            </w:pPr>
            <w:r w:rsidRPr="002F170A">
              <w:rPr>
                <w:b/>
              </w:rPr>
              <w:t>GYVŪNO RŪŠIS</w:t>
            </w:r>
          </w:p>
          <w:p w14:paraId="44F19DAC" w14:textId="77777777" w:rsidR="00021BB5" w:rsidRPr="002F170A" w:rsidRDefault="00021BB5" w:rsidP="002F170A">
            <w:pPr>
              <w:jc w:val="both"/>
              <w:rPr>
                <w:b/>
                <w:bCs/>
              </w:rPr>
            </w:pPr>
            <w:r w:rsidRPr="002F170A">
              <w:rPr>
                <w:i/>
              </w:rPr>
              <w:t xml:space="preserve">(Rūšis, lytis, veislė, amžius, </w:t>
            </w:r>
            <w:r w:rsidRPr="002F170A">
              <w:rPr>
                <w:bCs/>
                <w:i/>
              </w:rPr>
              <w:t>svoris)</w:t>
            </w:r>
          </w:p>
        </w:tc>
        <w:tc>
          <w:tcPr>
            <w:tcW w:w="7901" w:type="dxa"/>
            <w:shd w:val="clear" w:color="auto" w:fill="F2F2F2" w:themeFill="background1" w:themeFillShade="F2"/>
          </w:tcPr>
          <w:p w14:paraId="043AA1FC" w14:textId="77777777" w:rsidR="00021BB5" w:rsidRPr="002F170A" w:rsidRDefault="00C674AD" w:rsidP="002F170A">
            <w:pPr>
              <w:jc w:val="both"/>
              <w:rPr>
                <w:b/>
                <w:bCs/>
              </w:rPr>
            </w:pPr>
            <w:r w:rsidRPr="00C674AD">
              <w:t>Šuo, patelė, mišrūnas, 8 m., 15 kg</w:t>
            </w:r>
          </w:p>
        </w:tc>
      </w:tr>
      <w:tr w:rsidR="00C674AD" w:rsidRPr="002F170A" w14:paraId="4E480E16" w14:textId="77777777" w:rsidTr="003C0582">
        <w:tc>
          <w:tcPr>
            <w:tcW w:w="6658" w:type="dxa"/>
            <w:shd w:val="clear" w:color="auto" w:fill="auto"/>
          </w:tcPr>
          <w:p w14:paraId="33DE3CC2" w14:textId="77777777" w:rsidR="00C674AD" w:rsidRPr="002F170A" w:rsidRDefault="00C674AD" w:rsidP="002F170A">
            <w:pPr>
              <w:jc w:val="both"/>
              <w:rPr>
                <w:b/>
              </w:rPr>
            </w:pPr>
            <w:r w:rsidRPr="002F170A">
              <w:rPr>
                <w:b/>
              </w:rPr>
              <w:t>IŠSAMI ANAMNEZĖ</w:t>
            </w:r>
          </w:p>
          <w:p w14:paraId="6FCDAE59" w14:textId="53672F28" w:rsidR="00C674AD" w:rsidRPr="002F170A" w:rsidRDefault="00C674AD" w:rsidP="00D03D50">
            <w:pPr>
              <w:jc w:val="both"/>
              <w:rPr>
                <w:b/>
                <w:bCs/>
                <w:i/>
              </w:rPr>
            </w:pPr>
            <w:r w:rsidRPr="002F170A">
              <w:rPr>
                <w:i/>
              </w:rPr>
              <w:t>(Išsami anamnezė: klinikiniai simptomai,</w:t>
            </w:r>
            <w:r w:rsidR="00D03D50">
              <w:rPr>
                <w:i/>
              </w:rPr>
              <w:t xml:space="preserve"> </w:t>
            </w:r>
            <w:r w:rsidR="00D03D50" w:rsidRPr="00213894">
              <w:rPr>
                <w:rFonts w:ascii="Calibri" w:hAnsi="Calibri" w:cs="Times New Roman"/>
                <w:sz w:val="20"/>
                <w:szCs w:val="20"/>
                <w:bdr w:val="none" w:sz="0" w:space="0" w:color="auto" w:frame="1"/>
                <w:lang w:bidi="ar-SA"/>
              </w:rPr>
              <w:t>kada pastebėti, kokia eiga .</w:t>
            </w:r>
            <w:r w:rsidR="00D03D50" w:rsidRPr="00213894">
              <w:rPr>
                <w:rFonts w:ascii="Calibri" w:hAnsi="Calibri" w:cs="Times New Roman"/>
                <w:sz w:val="20"/>
                <w:szCs w:val="20"/>
                <w:bdr w:val="none" w:sz="0" w:space="0" w:color="auto" w:frame="1"/>
                <w:lang w:bidi="ar-SA"/>
              </w:rPr>
              <w:br/>
            </w:r>
            <w:r w:rsidRPr="002F170A">
              <w:rPr>
                <w:i/>
              </w:rPr>
              <w:t xml:space="preserve"> šeimininko pastebėjimai)</w:t>
            </w:r>
            <w:r w:rsidR="00213894" w:rsidRPr="00213894">
              <w:rPr>
                <w:rFonts w:ascii="Calibri" w:hAnsi="Calibri" w:cs="Times New Roman"/>
                <w:sz w:val="20"/>
                <w:szCs w:val="20"/>
                <w:bdr w:val="none" w:sz="0" w:space="0" w:color="auto" w:frame="1"/>
                <w:lang w:bidi="ar-SA"/>
              </w:rPr>
              <w:t xml:space="preserve"> simptomai, </w:t>
            </w:r>
          </w:p>
        </w:tc>
        <w:tc>
          <w:tcPr>
            <w:tcW w:w="7901" w:type="dxa"/>
            <w:shd w:val="clear" w:color="auto" w:fill="auto"/>
          </w:tcPr>
          <w:p w14:paraId="40A67E4C" w14:textId="77777777" w:rsidR="00C674AD" w:rsidRPr="00C674AD" w:rsidRDefault="00C674AD" w:rsidP="002F170A">
            <w:pPr>
              <w:jc w:val="both"/>
            </w:pPr>
            <w:r w:rsidRPr="00C674AD">
              <w:t>Šeimininko teigimu prieš kelias valandas kalytė bėgiojo palaida kieme ir parbėgo cypdama pakėlusi priekinę kairę koją. Iš pėdos kraujavo.</w:t>
            </w:r>
          </w:p>
        </w:tc>
      </w:tr>
      <w:tr w:rsidR="00C674AD" w:rsidRPr="002F170A" w14:paraId="4CB37E66" w14:textId="77777777" w:rsidTr="003C0582">
        <w:tc>
          <w:tcPr>
            <w:tcW w:w="6658" w:type="dxa"/>
            <w:shd w:val="clear" w:color="auto" w:fill="F2F2F2" w:themeFill="background1" w:themeFillShade="F2"/>
          </w:tcPr>
          <w:p w14:paraId="3D515216" w14:textId="77777777" w:rsidR="00C674AD" w:rsidRPr="002F170A" w:rsidRDefault="00C674AD" w:rsidP="002F170A">
            <w:pPr>
              <w:snapToGrid w:val="0"/>
              <w:jc w:val="both"/>
              <w:rPr>
                <w:b/>
              </w:rPr>
            </w:pPr>
            <w:r w:rsidRPr="002F170A">
              <w:rPr>
                <w:b/>
              </w:rPr>
              <w:t>T</w:t>
            </w:r>
            <w:r w:rsidRPr="002F170A">
              <w:rPr>
                <w:b/>
                <w:vertAlign w:val="superscript"/>
              </w:rPr>
              <w:t>0</w:t>
            </w:r>
            <w:r w:rsidRPr="002F170A">
              <w:rPr>
                <w:b/>
              </w:rPr>
              <w:t xml:space="preserve"> P Kv.</w:t>
            </w:r>
          </w:p>
          <w:p w14:paraId="73C6E5A3" w14:textId="77777777" w:rsidR="00C674AD" w:rsidRPr="002F170A" w:rsidRDefault="00C674AD" w:rsidP="002F170A">
            <w:pPr>
              <w:jc w:val="both"/>
              <w:rPr>
                <w:b/>
              </w:rPr>
            </w:pPr>
            <w:r w:rsidRPr="002F170A">
              <w:rPr>
                <w:b/>
              </w:rPr>
              <w:t>Būdingesni simptomai</w:t>
            </w:r>
          </w:p>
          <w:p w14:paraId="3064A1A4" w14:textId="30C33D66" w:rsidR="00C674AD" w:rsidRPr="00411D63" w:rsidRDefault="00C674AD" w:rsidP="00411D63">
            <w:pPr>
              <w:shd w:val="clear" w:color="auto" w:fill="FFFFFF"/>
              <w:jc w:val="both"/>
              <w:textAlignment w:val="baseline"/>
              <w:rPr>
                <w:rFonts w:cs="Times New Roman"/>
                <w:lang w:bidi="ar-SA"/>
              </w:rPr>
            </w:pPr>
            <w:r w:rsidRPr="00AE4C46">
              <w:rPr>
                <w:rFonts w:cs="Times New Roman"/>
                <w:i/>
              </w:rPr>
              <w:t>(Čia kasdien rašomi bendro klinikinio tyrimo duomenys, simptomai, būdingiausi diagnozuotai ligai, ŠSD, KD, gleivinių spalva, KPG, šlapinimasis, tuštinimasis, pilvo palpacija</w:t>
            </w:r>
            <w:r w:rsidR="00C45CC8" w:rsidRPr="00AE4C46">
              <w:rPr>
                <w:rFonts w:cs="Times New Roman"/>
                <w:i/>
              </w:rPr>
              <w:t xml:space="preserve">; </w:t>
            </w:r>
            <w:r w:rsidR="00C45CC8" w:rsidRPr="00AE4C46">
              <w:rPr>
                <w:rFonts w:cs="Times New Roman"/>
                <w:i/>
                <w:lang w:bidi="ar-SA"/>
              </w:rPr>
              <w:t>gleivinių spalva, KPL, širdies darbas k/min, kvėpavimo dažnis k/min, T, pilvo palpacija, odos elastingumas. Kiti stebimi pokyčiai (jei tokių yra</w:t>
            </w:r>
            <w:r w:rsidR="00C45CC8" w:rsidRPr="00AE4C46">
              <w:rPr>
                <w:rFonts w:cs="Times New Roman"/>
                <w:lang w:bidi="ar-SA"/>
              </w:rPr>
              <w:t>) .</w:t>
            </w:r>
          </w:p>
        </w:tc>
        <w:tc>
          <w:tcPr>
            <w:tcW w:w="7901" w:type="dxa"/>
            <w:shd w:val="clear" w:color="auto" w:fill="F2F2F2" w:themeFill="background1" w:themeFillShade="F2"/>
          </w:tcPr>
          <w:p w14:paraId="1F99DB22" w14:textId="77777777" w:rsidR="00C674AD" w:rsidRPr="00C674AD" w:rsidRDefault="00C674AD" w:rsidP="002F170A">
            <w:pPr>
              <w:jc w:val="both"/>
            </w:pPr>
            <w:r w:rsidRPr="00C674AD">
              <w:t>Kl. Apžiūra: ŠSD – 140 k/min</w:t>
            </w:r>
          </w:p>
          <w:p w14:paraId="6C7876EC" w14:textId="77777777" w:rsidR="00C674AD" w:rsidRPr="00C674AD" w:rsidRDefault="00C674AD" w:rsidP="002F170A">
            <w:pPr>
              <w:jc w:val="both"/>
            </w:pPr>
            <w:r w:rsidRPr="00C674AD">
              <w:t>KD – lekuoja, gleivinės rausvos, KPG – 1s., šlapinasi įprastai, tuštinasi formuotomis išmatomis. Pilvo palpacija – nieko ypatingo.</w:t>
            </w:r>
          </w:p>
          <w:p w14:paraId="64773830" w14:textId="77777777" w:rsidR="00C674AD" w:rsidRPr="002F170A" w:rsidRDefault="00C674AD" w:rsidP="002F170A">
            <w:pPr>
              <w:jc w:val="both"/>
              <w:rPr>
                <w:b/>
                <w:bCs/>
              </w:rPr>
            </w:pPr>
            <w:r w:rsidRPr="00C674AD">
              <w:t>Atliktas ortopedinis tyrimas: Eisena: šlubuoja priekine kaire koja, V laipsnio šlubavimas. Mini neuro tyrimas – be pokyčių. Priekinė dešinė, galinė dešinė ir kairė kojos be pokyčių. Priekinės kairės kojos tarpupirštyje tarp 3-4 piršto plėštinė žaizda, kraujuoja. Riešo, alkūnės, peties sąnariai be pokyčių. Reikalinga bendroji nejautra žaizdos siuvimui</w:t>
            </w:r>
          </w:p>
        </w:tc>
      </w:tr>
      <w:tr w:rsidR="00C674AD" w:rsidRPr="002F170A" w14:paraId="7E339DDD" w14:textId="77777777" w:rsidTr="003C0582">
        <w:tc>
          <w:tcPr>
            <w:tcW w:w="6658" w:type="dxa"/>
            <w:shd w:val="clear" w:color="auto" w:fill="auto"/>
          </w:tcPr>
          <w:p w14:paraId="1D04FDA7" w14:textId="77777777" w:rsidR="00C674AD" w:rsidRPr="00A4292F" w:rsidRDefault="00C674AD" w:rsidP="00C45CC8">
            <w:pPr>
              <w:snapToGrid w:val="0"/>
              <w:jc w:val="both"/>
              <w:rPr>
                <w:b/>
              </w:rPr>
            </w:pPr>
            <w:r w:rsidRPr="00A4292F">
              <w:rPr>
                <w:b/>
              </w:rPr>
              <w:t>KRAUJO, ŠLAPIMO, PUNKTATŲ, CITOLOGINIŲ IR KITŲ</w:t>
            </w:r>
          </w:p>
          <w:p w14:paraId="0F8842CF" w14:textId="06BC8BB8" w:rsidR="00170FC2" w:rsidRDefault="00C674AD" w:rsidP="00C45CC8">
            <w:pPr>
              <w:snapToGrid w:val="0"/>
              <w:jc w:val="both"/>
              <w:rPr>
                <w:b/>
              </w:rPr>
            </w:pPr>
            <w:r w:rsidRPr="00A4292F">
              <w:rPr>
                <w:b/>
              </w:rPr>
              <w:t>TYRIMŲ REZULTATAI</w:t>
            </w:r>
            <w:r w:rsidR="00B6273D">
              <w:rPr>
                <w:b/>
              </w:rPr>
              <w:t xml:space="preserve">, </w:t>
            </w:r>
            <w:r w:rsidR="00B6273D" w:rsidRPr="006B5E74">
              <w:rPr>
                <w:b/>
              </w:rPr>
              <w:t>TYRIMŲ REZULTATŲ INTERPRETACIJA</w:t>
            </w:r>
          </w:p>
          <w:p w14:paraId="6383A70A" w14:textId="6BE3718E" w:rsidR="00C674AD" w:rsidRPr="00A4292F" w:rsidRDefault="00C674AD" w:rsidP="00C45CC8">
            <w:pPr>
              <w:snapToGrid w:val="0"/>
              <w:jc w:val="both"/>
              <w:rPr>
                <w:b/>
              </w:rPr>
            </w:pPr>
            <w:r w:rsidRPr="00A4292F">
              <w:rPr>
                <w:b/>
              </w:rPr>
              <w:t xml:space="preserve"> (jeigu buvo atlikta)</w:t>
            </w:r>
          </w:p>
          <w:p w14:paraId="60A34253" w14:textId="77777777" w:rsidR="00C45CC8" w:rsidRPr="00A4292F" w:rsidRDefault="00C674AD" w:rsidP="00C45CC8">
            <w:pPr>
              <w:shd w:val="clear" w:color="auto" w:fill="FFFFFF"/>
              <w:jc w:val="both"/>
              <w:textAlignment w:val="baseline"/>
              <w:rPr>
                <w:rFonts w:cs="Times New Roman"/>
                <w:i/>
                <w:lang w:bidi="ar-SA"/>
              </w:rPr>
            </w:pPr>
            <w:r w:rsidRPr="00A4292F">
              <w:rPr>
                <w:bCs/>
                <w:i/>
              </w:rPr>
              <w:t xml:space="preserve">(Nurodomi gauti rezultatai, </w:t>
            </w:r>
            <w:r w:rsidRPr="00A4292F">
              <w:rPr>
                <w:b/>
                <w:bCs/>
                <w:i/>
              </w:rPr>
              <w:t>juodu šriftu</w:t>
            </w:r>
            <w:r w:rsidRPr="00A4292F">
              <w:rPr>
                <w:bCs/>
                <w:i/>
              </w:rPr>
              <w:t xml:space="preserve"> išryškinant pakitusius rezultatus</w:t>
            </w:r>
            <w:r w:rsidR="00C45CC8" w:rsidRPr="00A4292F">
              <w:rPr>
                <w:bCs/>
                <w:i/>
              </w:rPr>
              <w:t xml:space="preserve">; </w:t>
            </w:r>
            <w:r w:rsidR="00C45CC8" w:rsidRPr="00A4292F">
              <w:rPr>
                <w:rFonts w:cs="Times New Roman"/>
                <w:i/>
                <w:lang w:bidi="ar-SA"/>
              </w:rPr>
              <w:t xml:space="preserve">Jei buvo atlikti tyrimai - įvardinti kokie (kraujo morfologinis ar biocheminis). Jei rašoma apie kraujo morfologinį tyrimą ir yra nuokrypių, reikia parašyti - koks rodiklis, koks gautas rezultatas, nurodyti normos ribas ir įvardinti koks pokytis (pvz.: buvo didesnis nei norma leukocitų skaičius - jį nurodyti ir įvardinti - leukocitozė ir tt., tarkim matomi žemesni nei norma eritrocitų </w:t>
            </w:r>
            <w:r w:rsidR="00C45CC8" w:rsidRPr="00A4292F">
              <w:rPr>
                <w:rFonts w:cs="Times New Roman"/>
                <w:i/>
                <w:lang w:bidi="ar-SA"/>
              </w:rPr>
              <w:lastRenderedPageBreak/>
              <w:t>skaičius, hematokrito, hemoglobino rodikliai - anemija. Ir žinoti ką tai reiškia).</w:t>
            </w:r>
          </w:p>
          <w:p w14:paraId="4CAC0D63" w14:textId="03B9C7B5" w:rsidR="00C674AD" w:rsidRPr="00A4292F" w:rsidRDefault="446AF705" w:rsidP="3710750F">
            <w:pPr>
              <w:shd w:val="clear" w:color="auto" w:fill="FFFFFF" w:themeFill="background1"/>
              <w:snapToGrid w:val="0"/>
              <w:jc w:val="both"/>
              <w:rPr>
                <w:rFonts w:cs="Times New Roman"/>
                <w:i/>
                <w:iCs/>
                <w:lang w:bidi="ar-SA"/>
              </w:rPr>
            </w:pPr>
            <w:r w:rsidRPr="3710750F">
              <w:rPr>
                <w:rFonts w:cs="Times New Roman"/>
                <w:i/>
                <w:iCs/>
                <w:lang w:bidi="ar-SA"/>
              </w:rPr>
              <w:t>Jei atliktas biocheminis kraujo tyrimas - nurodyti tirtus rodiklius, jų normas, gautą rezultatą, įvardinti kaip vadinasi ( Pvz.: didesnis nei norma GLU - hiperglikemija ir tt., ir kokia to reikšmė, kodėl taip galėtų būti), jeigu rašoma  "biocheminio kraujo tyrimo rodikliai normos ribose" - nurodyti, kurie rodikliai buvo tirti. Analogiškai dėl šlapimo tyrimų ar vaizdinės diagnostikos - kas atlikta, kaip atlikta, kas nustatyta, ką tai reiškia.</w:t>
            </w:r>
          </w:p>
        </w:tc>
        <w:tc>
          <w:tcPr>
            <w:tcW w:w="7901" w:type="dxa"/>
            <w:shd w:val="clear" w:color="auto" w:fill="auto"/>
          </w:tcPr>
          <w:p w14:paraId="07E8C68B" w14:textId="7DC21280" w:rsidR="00C45CC8" w:rsidRDefault="6987C769" w:rsidP="00B1753A">
            <w:pPr>
              <w:jc w:val="both"/>
            </w:pPr>
            <w:r>
              <w:lastRenderedPageBreak/>
              <w:t>Atliktas morfologinis ir biocheminis (UREA, CREA, GOT, GPT) tyrimai</w:t>
            </w:r>
            <w:r w:rsidRPr="00E616A7">
              <w:t xml:space="preserve">. Nuokrypiai nuo normos nenustatyti. </w:t>
            </w:r>
          </w:p>
          <w:p w14:paraId="012DDB97" w14:textId="77777777" w:rsidR="00170FC2" w:rsidRDefault="00170FC2" w:rsidP="00B1753A">
            <w:pPr>
              <w:jc w:val="both"/>
            </w:pPr>
          </w:p>
          <w:p w14:paraId="6386F4FF" w14:textId="77777777" w:rsidR="00170FC2" w:rsidRDefault="00170FC2" w:rsidP="00B1753A">
            <w:pPr>
              <w:jc w:val="both"/>
            </w:pPr>
          </w:p>
          <w:p w14:paraId="7F8A783C" w14:textId="135449E8" w:rsidR="00C674AD" w:rsidRPr="002F170A" w:rsidRDefault="00C674AD" w:rsidP="096BA81C">
            <w:pPr>
              <w:jc w:val="both"/>
              <w:rPr>
                <w:highlight w:val="yellow"/>
              </w:rPr>
            </w:pPr>
          </w:p>
        </w:tc>
      </w:tr>
      <w:tr w:rsidR="096BA81C" w14:paraId="2948AE79" w14:textId="77777777" w:rsidTr="003C0582">
        <w:trPr>
          <w:trHeight w:val="300"/>
        </w:trPr>
        <w:tc>
          <w:tcPr>
            <w:tcW w:w="6658" w:type="dxa"/>
            <w:shd w:val="clear" w:color="auto" w:fill="auto"/>
          </w:tcPr>
          <w:p w14:paraId="4E6C4F00" w14:textId="0D5A95AE" w:rsidR="490413AF" w:rsidRPr="006B5E74" w:rsidRDefault="490413AF" w:rsidP="096BA81C">
            <w:pPr>
              <w:jc w:val="both"/>
            </w:pPr>
            <w:r w:rsidRPr="006B5E74">
              <w:t>KOKIU METODU ATLIKTAS TYRIMAS (NURODANT PRIETAISO PAVADINIMĄ, ATLIKIMO TECHNIKĄ);</w:t>
            </w:r>
          </w:p>
        </w:tc>
        <w:tc>
          <w:tcPr>
            <w:tcW w:w="7901" w:type="dxa"/>
            <w:shd w:val="clear" w:color="auto" w:fill="auto"/>
          </w:tcPr>
          <w:p w14:paraId="062E89B2" w14:textId="0AEB996D" w:rsidR="5CDBAD10" w:rsidRPr="006B5E74" w:rsidRDefault="5CDBAD10" w:rsidP="096BA81C">
            <w:pPr>
              <w:jc w:val="both"/>
              <w:rPr>
                <w:i/>
                <w:iCs/>
              </w:rPr>
            </w:pPr>
            <w:r w:rsidRPr="006B5E74">
              <w:t>Aprašyti m</w:t>
            </w:r>
            <w:r w:rsidR="490413AF" w:rsidRPr="006B5E74">
              <w:t>ėginių paėmimo ir atlikimo metodik</w:t>
            </w:r>
            <w:r w:rsidR="263C29E8" w:rsidRPr="006B5E74">
              <w:t xml:space="preserve">ą t.y. </w:t>
            </w:r>
            <w:r w:rsidR="490413AF" w:rsidRPr="006B5E74">
              <w:t>kaip mėginys paimtas</w:t>
            </w:r>
            <w:r w:rsidR="725086A9" w:rsidRPr="006B5E74">
              <w:t>, surinktas</w:t>
            </w:r>
            <w:r w:rsidR="490413AF" w:rsidRPr="006B5E74">
              <w:t xml:space="preserve"> pvz. </w:t>
            </w:r>
            <w:r w:rsidR="490413AF" w:rsidRPr="006B5E74">
              <w:rPr>
                <w:i/>
                <w:iCs/>
              </w:rPr>
              <w:t xml:space="preserve">kokiu padidinimu mikroskopuota; </w:t>
            </w:r>
            <w:r w:rsidR="1AFF8C6F" w:rsidRPr="006B5E74">
              <w:rPr>
                <w:i/>
                <w:iCs/>
              </w:rPr>
              <w:t xml:space="preserve">kraujo tepinėlio paruošimas, </w:t>
            </w:r>
            <w:r w:rsidR="490413AF" w:rsidRPr="006B5E74">
              <w:rPr>
                <w:i/>
                <w:iCs/>
              </w:rPr>
              <w:t>dažym</w:t>
            </w:r>
            <w:r w:rsidR="669ADE6B" w:rsidRPr="006B5E74">
              <w:rPr>
                <w:i/>
                <w:iCs/>
              </w:rPr>
              <w:t>as</w:t>
            </w:r>
            <w:r w:rsidR="490413AF" w:rsidRPr="006B5E74">
              <w:rPr>
                <w:i/>
                <w:iCs/>
              </w:rPr>
              <w:t>; parazitologini</w:t>
            </w:r>
            <w:r w:rsidR="33D73DEA" w:rsidRPr="006B5E74">
              <w:rPr>
                <w:i/>
                <w:iCs/>
              </w:rPr>
              <w:t>ai</w:t>
            </w:r>
            <w:r w:rsidR="490413AF" w:rsidRPr="006B5E74">
              <w:rPr>
                <w:i/>
                <w:iCs/>
              </w:rPr>
              <w:t xml:space="preserve"> tyrim</w:t>
            </w:r>
            <w:r w:rsidR="2364FEF3" w:rsidRPr="006B5E74">
              <w:rPr>
                <w:i/>
                <w:iCs/>
              </w:rPr>
              <w:t>ai, kirminių kiaušinėlių, lervų nustatymas mėginiuose</w:t>
            </w:r>
            <w:r w:rsidR="7059E24B" w:rsidRPr="006B5E74">
              <w:rPr>
                <w:i/>
                <w:iCs/>
              </w:rPr>
              <w:t>.</w:t>
            </w:r>
          </w:p>
          <w:p w14:paraId="445EB7C2" w14:textId="77852A13" w:rsidR="096BA81C" w:rsidRPr="006B5E74" w:rsidRDefault="096BA81C" w:rsidP="096BA81C">
            <w:pPr>
              <w:jc w:val="both"/>
            </w:pPr>
          </w:p>
        </w:tc>
      </w:tr>
      <w:tr w:rsidR="00C674AD" w:rsidRPr="002F170A" w14:paraId="58E055D5" w14:textId="77777777" w:rsidTr="003C0582">
        <w:tc>
          <w:tcPr>
            <w:tcW w:w="6658" w:type="dxa"/>
            <w:shd w:val="clear" w:color="auto" w:fill="F2F2F2" w:themeFill="background1" w:themeFillShade="F2"/>
          </w:tcPr>
          <w:p w14:paraId="1D3C2218" w14:textId="77777777" w:rsidR="00C674AD" w:rsidRPr="00A4292F" w:rsidRDefault="00C674AD" w:rsidP="002F170A">
            <w:pPr>
              <w:jc w:val="both"/>
              <w:rPr>
                <w:b/>
              </w:rPr>
            </w:pPr>
            <w:r w:rsidRPr="00A4292F">
              <w:rPr>
                <w:b/>
              </w:rPr>
              <w:t>SPECIALIEJI TYRIMO METODAI (jeigu buvo atlikta)</w:t>
            </w:r>
          </w:p>
          <w:p w14:paraId="26F4C178" w14:textId="77777777" w:rsidR="00C674AD" w:rsidRPr="00A4292F" w:rsidRDefault="00C674AD" w:rsidP="002F170A">
            <w:pPr>
              <w:snapToGrid w:val="0"/>
              <w:jc w:val="both"/>
              <w:rPr>
                <w:bCs/>
                <w:i/>
              </w:rPr>
            </w:pPr>
            <w:r w:rsidRPr="00A4292F">
              <w:rPr>
                <w:bCs/>
                <w:i/>
              </w:rPr>
              <w:t>(Rentgeninis tyrimas (nurodyti projekcijas ir matomus pakitimus)</w:t>
            </w:r>
          </w:p>
          <w:p w14:paraId="16AEEEC4" w14:textId="77777777" w:rsidR="00C674AD" w:rsidRPr="00A4292F" w:rsidRDefault="00C674AD" w:rsidP="002F170A">
            <w:pPr>
              <w:snapToGrid w:val="0"/>
              <w:jc w:val="both"/>
              <w:rPr>
                <w:bCs/>
                <w:i/>
              </w:rPr>
            </w:pPr>
            <w:r w:rsidRPr="00A4292F">
              <w:rPr>
                <w:bCs/>
                <w:i/>
              </w:rPr>
              <w:t>Ultragarsinis tyrimas (nurodyti sritį ir matomus pokyčius)</w:t>
            </w:r>
          </w:p>
          <w:p w14:paraId="500A8455" w14:textId="77777777" w:rsidR="00C674AD" w:rsidRPr="00A4292F" w:rsidRDefault="00C674AD" w:rsidP="002F170A">
            <w:pPr>
              <w:jc w:val="both"/>
              <w:rPr>
                <w:b/>
                <w:bCs/>
              </w:rPr>
            </w:pPr>
            <w:r w:rsidRPr="00A4292F">
              <w:rPr>
                <w:bCs/>
                <w:i/>
              </w:rPr>
              <w:t>MRT ar KT (nurodyti sritį ir matomus pokyčius) ir pan.</w:t>
            </w:r>
          </w:p>
        </w:tc>
        <w:tc>
          <w:tcPr>
            <w:tcW w:w="7901" w:type="dxa"/>
            <w:shd w:val="clear" w:color="auto" w:fill="F2F2F2" w:themeFill="background1" w:themeFillShade="F2"/>
          </w:tcPr>
          <w:p w14:paraId="3E839462" w14:textId="77777777" w:rsidR="00C674AD" w:rsidRPr="00C674AD" w:rsidRDefault="00C674AD" w:rsidP="002F170A">
            <w:pPr>
              <w:jc w:val="both"/>
            </w:pPr>
            <w:r w:rsidRPr="00C674AD">
              <w:t>Atliktas priekinės kairės kojos pėdos srities DP ir ML projekcijų rentgenogramos. Lūžiai nenustatyti. Matomas minkštųjų audinių tynis</w:t>
            </w:r>
          </w:p>
        </w:tc>
      </w:tr>
      <w:tr w:rsidR="00C674AD" w:rsidRPr="002F170A" w14:paraId="0363B21A" w14:textId="77777777" w:rsidTr="003C0582">
        <w:tc>
          <w:tcPr>
            <w:tcW w:w="6658" w:type="dxa"/>
            <w:shd w:val="clear" w:color="auto" w:fill="auto"/>
          </w:tcPr>
          <w:p w14:paraId="723B1B59" w14:textId="61B69D5E" w:rsidR="00C674AD" w:rsidRPr="00A4292F" w:rsidRDefault="307B74DE" w:rsidP="3710750F">
            <w:pPr>
              <w:snapToGrid w:val="0"/>
              <w:jc w:val="both"/>
              <w:rPr>
                <w:b/>
                <w:bCs/>
              </w:rPr>
            </w:pPr>
            <w:r w:rsidRPr="3710750F">
              <w:rPr>
                <w:b/>
                <w:bCs/>
              </w:rPr>
              <w:t>DIAGNOZĖ</w:t>
            </w:r>
          </w:p>
          <w:p w14:paraId="539A3847" w14:textId="09A6607C" w:rsidR="00C674AD" w:rsidRPr="00A4292F" w:rsidRDefault="307B74DE" w:rsidP="3710750F">
            <w:pPr>
              <w:snapToGrid w:val="0"/>
              <w:jc w:val="both"/>
              <w:rPr>
                <w:rFonts w:eastAsia="MS Mincho"/>
                <w:lang w:eastAsia="ja-JP"/>
              </w:rPr>
            </w:pPr>
            <w:r w:rsidRPr="3710750F">
              <w:rPr>
                <w:b/>
                <w:bCs/>
              </w:rPr>
              <w:t>(</w:t>
            </w:r>
            <w:r w:rsidRPr="3710750F">
              <w:rPr>
                <w:b/>
                <w:bCs/>
                <w:i/>
                <w:iCs/>
              </w:rPr>
              <w:t>Tiksli diagnozė</w:t>
            </w:r>
            <w:r w:rsidR="036059FB" w:rsidRPr="3710750F">
              <w:rPr>
                <w:b/>
                <w:bCs/>
                <w:i/>
                <w:iCs/>
              </w:rPr>
              <w:t xml:space="preserve">. </w:t>
            </w:r>
            <w:r w:rsidRPr="3710750F">
              <w:rPr>
                <w:rFonts w:eastAsia="MS Mincho"/>
                <w:i/>
                <w:iCs/>
                <w:lang w:eastAsia="ja-JP"/>
              </w:rPr>
              <w:t>Jei diagnozė gydymo eigoje pasikeičia, įrašyti pasikeitimo datą ir naujai nustatytą diagnozę</w:t>
            </w:r>
            <w:r w:rsidRPr="3710750F">
              <w:rPr>
                <w:rFonts w:eastAsia="MS Mincho"/>
                <w:lang w:eastAsia="ja-JP"/>
              </w:rPr>
              <w:t>.</w:t>
            </w:r>
          </w:p>
          <w:p w14:paraId="5E6DE823" w14:textId="77777777" w:rsidR="00C674AD" w:rsidRPr="00A4292F" w:rsidRDefault="00C674AD" w:rsidP="002F170A">
            <w:pPr>
              <w:snapToGrid w:val="0"/>
              <w:jc w:val="both"/>
              <w:rPr>
                <w:rFonts w:eastAsia="MS Mincho"/>
                <w:i/>
                <w:lang w:eastAsia="ja-JP"/>
              </w:rPr>
            </w:pPr>
            <w:r w:rsidRPr="00A4292F">
              <w:rPr>
                <w:rFonts w:eastAsia="MS Mincho"/>
                <w:lang w:eastAsia="ja-JP"/>
              </w:rPr>
              <w:t xml:space="preserve">Svarbu: </w:t>
            </w:r>
            <w:r w:rsidRPr="00A4292F">
              <w:rPr>
                <w:rFonts w:eastAsia="MS Mincho"/>
                <w:i/>
                <w:lang w:eastAsia="ja-JP"/>
              </w:rPr>
              <w:t>Kastracija nėra diagnozė</w:t>
            </w:r>
          </w:p>
          <w:p w14:paraId="396F7995" w14:textId="33ED2097" w:rsidR="00C674AD" w:rsidRPr="00A4292F" w:rsidRDefault="00C674AD" w:rsidP="002F170A">
            <w:pPr>
              <w:snapToGrid w:val="0"/>
              <w:jc w:val="both"/>
              <w:rPr>
                <w:rFonts w:cs="Times New Roman"/>
                <w:i/>
              </w:rPr>
            </w:pPr>
            <w:r w:rsidRPr="00A4292F">
              <w:rPr>
                <w:color w:val="000000"/>
                <w:shd w:val="clear" w:color="auto" w:fill="FFFFFF"/>
              </w:rPr>
              <w:t>(</w:t>
            </w:r>
            <w:r w:rsidRPr="00A4292F">
              <w:rPr>
                <w:i/>
                <w:color w:val="000000"/>
                <w:shd w:val="clear" w:color="auto" w:fill="FFFFFF"/>
              </w:rPr>
              <w:t>būtina atkreipti dėmesį ir nemaišyti diagnozės su atliktomis procedūromis</w:t>
            </w:r>
            <w:r w:rsidR="00C45CC8" w:rsidRPr="00A4292F">
              <w:rPr>
                <w:i/>
                <w:color w:val="000000"/>
                <w:shd w:val="clear" w:color="auto" w:fill="FFFFFF"/>
              </w:rPr>
              <w:t xml:space="preserve">; </w:t>
            </w:r>
            <w:r w:rsidR="00C45CC8" w:rsidRPr="00A4292F">
              <w:rPr>
                <w:rFonts w:cs="Times New Roman"/>
                <w:i/>
                <w:lang w:bidi="ar-SA"/>
              </w:rPr>
              <w:t>Nepateikti simptominių diagnozių - pvz.: diarėja (tai ne diagnozė, o simptomas) ir t</w:t>
            </w:r>
            <w:r w:rsidR="00F25504" w:rsidRPr="00A4292F">
              <w:rPr>
                <w:rFonts w:cs="Times New Roman"/>
                <w:i/>
                <w:lang w:bidi="ar-SA"/>
              </w:rPr>
              <w:t>.</w:t>
            </w:r>
            <w:r w:rsidR="00C45CC8" w:rsidRPr="00A4292F">
              <w:rPr>
                <w:rFonts w:cs="Times New Roman"/>
                <w:i/>
                <w:lang w:bidi="ar-SA"/>
              </w:rPr>
              <w:t>t. Pažymėti prie pastabų, kaip "pieinama" viena ar kita diagnozė - pvz.: "alergija" - atmetimo keliu, žinoti kaip tai paaiškinti ir kt</w:t>
            </w:r>
            <w:r w:rsidRPr="00A4292F">
              <w:rPr>
                <w:rFonts w:cs="Times New Roman"/>
                <w:i/>
                <w:color w:val="000000"/>
                <w:shd w:val="clear" w:color="auto" w:fill="FFFFFF"/>
              </w:rPr>
              <w:t>)</w:t>
            </w:r>
          </w:p>
          <w:p w14:paraId="04980E11" w14:textId="77777777" w:rsidR="00C674AD" w:rsidRPr="00A4292F" w:rsidRDefault="00C674AD" w:rsidP="002F170A">
            <w:pPr>
              <w:snapToGrid w:val="0"/>
              <w:jc w:val="both"/>
              <w:rPr>
                <w:b/>
                <w:bCs/>
              </w:rPr>
            </w:pPr>
          </w:p>
        </w:tc>
        <w:tc>
          <w:tcPr>
            <w:tcW w:w="7901" w:type="dxa"/>
            <w:shd w:val="clear" w:color="auto" w:fill="auto"/>
          </w:tcPr>
          <w:p w14:paraId="586059D9" w14:textId="77777777" w:rsidR="00C674AD" w:rsidRPr="005E4DFC" w:rsidRDefault="00C674AD" w:rsidP="002F170A">
            <w:pPr>
              <w:jc w:val="both"/>
            </w:pPr>
            <w:r w:rsidRPr="005E4DFC">
              <w:t>Plėštinė žaizda</w:t>
            </w:r>
          </w:p>
        </w:tc>
      </w:tr>
      <w:tr w:rsidR="00C674AD" w:rsidRPr="002F170A" w14:paraId="7E60D977" w14:textId="77777777" w:rsidTr="003C0582">
        <w:tc>
          <w:tcPr>
            <w:tcW w:w="6658" w:type="dxa"/>
            <w:shd w:val="clear" w:color="auto" w:fill="F2F2F2" w:themeFill="background1" w:themeFillShade="F2"/>
          </w:tcPr>
          <w:p w14:paraId="22B441E0" w14:textId="77777777" w:rsidR="00C674AD" w:rsidRPr="00A4292F" w:rsidRDefault="00C674AD" w:rsidP="002F170A">
            <w:pPr>
              <w:jc w:val="both"/>
              <w:rPr>
                <w:b/>
              </w:rPr>
            </w:pPr>
            <w:r w:rsidRPr="00A4292F">
              <w:rPr>
                <w:b/>
              </w:rPr>
              <w:t>GYDYMAS IR PROFILAKTIKA</w:t>
            </w:r>
          </w:p>
          <w:p w14:paraId="2E0A7183" w14:textId="3530ACB7" w:rsidR="00C45CC8" w:rsidRPr="005E4DFC" w:rsidRDefault="00C674AD" w:rsidP="00C45CC8">
            <w:pPr>
              <w:jc w:val="both"/>
              <w:rPr>
                <w:sz w:val="20"/>
                <w:szCs w:val="20"/>
              </w:rPr>
            </w:pPr>
            <w:r w:rsidRPr="005E4DFC">
              <w:rPr>
                <w:sz w:val="20"/>
                <w:szCs w:val="20"/>
              </w:rPr>
              <w:t>(</w:t>
            </w:r>
            <w:r w:rsidRPr="005E4DFC">
              <w:rPr>
                <w:i/>
                <w:sz w:val="20"/>
                <w:szCs w:val="20"/>
              </w:rPr>
              <w:t>Čia studentai pilnai aprašo naudotas gydymo priemones, atliktas chirurgines ir diagnostines procedūras su trumpu metodikos aprašu</w:t>
            </w:r>
            <w:r w:rsidR="00C45CC8" w:rsidRPr="005E4DFC">
              <w:rPr>
                <w:sz w:val="20"/>
                <w:szCs w:val="20"/>
              </w:rPr>
              <w:t>;</w:t>
            </w:r>
          </w:p>
          <w:p w14:paraId="63121F2B" w14:textId="4D3D25BB" w:rsidR="00C45CC8" w:rsidRPr="005E4DFC" w:rsidRDefault="00C45CC8" w:rsidP="00C45CC8">
            <w:pPr>
              <w:jc w:val="both"/>
              <w:rPr>
                <w:rFonts w:cs="Times New Roman"/>
                <w:i/>
                <w:sz w:val="20"/>
                <w:szCs w:val="20"/>
              </w:rPr>
            </w:pPr>
            <w:r w:rsidRPr="005E4DFC">
              <w:rPr>
                <w:rFonts w:cs="Times New Roman"/>
                <w:i/>
                <w:sz w:val="20"/>
                <w:szCs w:val="20"/>
                <w:lang w:bidi="ar-SA"/>
              </w:rPr>
              <w:t>tiksliai nurodyti vaistą, veiklią medžiagą, stiprumą, tinkamą dozę, kaip naudoti, kiek kartų per dieną, kokios trukmės kursas).</w:t>
            </w:r>
          </w:p>
          <w:p w14:paraId="55CE369E" w14:textId="77777777" w:rsidR="00C45CC8" w:rsidRPr="005E4DFC" w:rsidRDefault="00C45CC8" w:rsidP="002F170A">
            <w:pPr>
              <w:jc w:val="both"/>
              <w:rPr>
                <w:sz w:val="20"/>
                <w:szCs w:val="20"/>
              </w:rPr>
            </w:pPr>
          </w:p>
          <w:p w14:paraId="784FEB37" w14:textId="28CB3FFA" w:rsidR="00C45CC8" w:rsidRPr="00A4292F" w:rsidRDefault="00C45CC8" w:rsidP="002F170A">
            <w:pPr>
              <w:jc w:val="both"/>
              <w:rPr>
                <w:b/>
              </w:rPr>
            </w:pPr>
          </w:p>
        </w:tc>
        <w:tc>
          <w:tcPr>
            <w:tcW w:w="7901" w:type="dxa"/>
            <w:shd w:val="clear" w:color="auto" w:fill="F2F2F2" w:themeFill="background1" w:themeFillShade="F2"/>
          </w:tcPr>
          <w:p w14:paraId="2CFF89B4" w14:textId="77777777" w:rsidR="00C674AD" w:rsidRPr="00C674AD" w:rsidRDefault="00C674AD" w:rsidP="002F170A">
            <w:pPr>
              <w:jc w:val="both"/>
            </w:pPr>
            <w:r w:rsidRPr="00C674AD">
              <w:lastRenderedPageBreak/>
              <w:t>Gyvūnas seduotas: Rp.: Cepetor 1 mg/ml inj. susp.</w:t>
            </w:r>
          </w:p>
          <w:p w14:paraId="62528772" w14:textId="77777777" w:rsidR="00C674AD" w:rsidRPr="00C674AD" w:rsidRDefault="00C674AD" w:rsidP="002F170A">
            <w:pPr>
              <w:jc w:val="both"/>
            </w:pPr>
            <w:r w:rsidRPr="00C674AD">
              <w:t>D.s. 0,3 ml i.m.</w:t>
            </w:r>
          </w:p>
          <w:p w14:paraId="1322FE14" w14:textId="77777777" w:rsidR="00C674AD" w:rsidRPr="00C674AD" w:rsidRDefault="00C674AD" w:rsidP="002F170A">
            <w:pPr>
              <w:jc w:val="both"/>
            </w:pPr>
            <w:r w:rsidRPr="00C674AD">
              <w:t>Rp.: Ketamidor 100 mg/ml inj. tirp.</w:t>
            </w:r>
          </w:p>
          <w:p w14:paraId="4079FAB1" w14:textId="77777777" w:rsidR="00C674AD" w:rsidRPr="00C674AD" w:rsidRDefault="00C674AD" w:rsidP="002F170A">
            <w:pPr>
              <w:jc w:val="both"/>
            </w:pPr>
            <w:r w:rsidRPr="00C674AD">
              <w:t>D.s. 0,3 ml i.m.</w:t>
            </w:r>
          </w:p>
          <w:p w14:paraId="22931F56" w14:textId="77777777" w:rsidR="00C674AD" w:rsidRPr="00C674AD" w:rsidRDefault="00C674AD" w:rsidP="002F170A">
            <w:pPr>
              <w:jc w:val="both"/>
            </w:pPr>
            <w:r w:rsidRPr="00C674AD">
              <w:lastRenderedPageBreak/>
              <w:t>Rp.: Butomidor 10 mg/ml inj. tirp.</w:t>
            </w:r>
          </w:p>
          <w:p w14:paraId="0125E137" w14:textId="77777777" w:rsidR="00C674AD" w:rsidRPr="00C674AD" w:rsidRDefault="00C674AD" w:rsidP="002F170A">
            <w:pPr>
              <w:jc w:val="both"/>
            </w:pPr>
            <w:r w:rsidRPr="00C674AD">
              <w:t xml:space="preserve">D.s. 0.2 ml i.m. </w:t>
            </w:r>
          </w:p>
          <w:p w14:paraId="253DAC96" w14:textId="77777777" w:rsidR="00C674AD" w:rsidRPr="00C674AD" w:rsidRDefault="00C674AD" w:rsidP="002F170A">
            <w:pPr>
              <w:jc w:val="both"/>
            </w:pPr>
            <w:r w:rsidRPr="00C674AD">
              <w:t>Po 15 min įvestas intraveninis kateteris. Indukcija atlikta Rp.: Propofol 10 mg/ml inj. susp.</w:t>
            </w:r>
          </w:p>
          <w:p w14:paraId="4A12B369" w14:textId="77777777" w:rsidR="00C674AD" w:rsidRPr="00C674AD" w:rsidRDefault="00C674AD" w:rsidP="002F170A">
            <w:pPr>
              <w:jc w:val="both"/>
            </w:pPr>
            <w:r w:rsidRPr="00C674AD">
              <w:t>D.s. 2 mg/kg iv iki efekto.</w:t>
            </w:r>
          </w:p>
          <w:p w14:paraId="4A799BF9" w14:textId="77777777" w:rsidR="00C674AD" w:rsidRPr="00C674AD" w:rsidRDefault="00C674AD" w:rsidP="002F170A">
            <w:pPr>
              <w:jc w:val="both"/>
            </w:pPr>
            <w:r w:rsidRPr="00C674AD">
              <w:t>Intubuotas 6,5 dydžio endotrachėjiniu vamzdeliu išnykus refleksams, inhaliacinė narkozė sevofluranas 2% + deguonis 100 proc.</w:t>
            </w:r>
          </w:p>
          <w:p w14:paraId="366172EE" w14:textId="77777777" w:rsidR="00C674AD" w:rsidRPr="00C674AD" w:rsidRDefault="00C674AD" w:rsidP="002F170A">
            <w:pPr>
              <w:jc w:val="both"/>
            </w:pPr>
            <w:r w:rsidRPr="00C674AD">
              <w:t>Operacinė žaizda paruošta laikantis aseptikos principų. Žaizdos kraštai atnaujinti. Pašalinti nekrozavę audiniai. Minkštieji audiniai ir poodis susiūti PDX 3-0 siūlu paprastosiomis mazginėmis siūlėmis. Oda – 4-0 Polipropilene siūlu paprastosiomis mazginėmis siūlėmis. Koja sutepta karbaseptu, sutvarstyta bintu ir uždėtas apsauginis tvarstis – Petflex. Po operacijos gyvūnas atjungtas nuo inhaliacinės narkozės aparato. Ekstubuotas atsiradus rijimo refleksui. Skausmo kontrolei paskirta Rp.: Meloxydil 1,5 mg/ml p.o D.s. dozuoti pagal kilogramus 1xd 7 d. iš eilės</w:t>
            </w:r>
          </w:p>
          <w:p w14:paraId="5382D546" w14:textId="77777777" w:rsidR="00C674AD" w:rsidRPr="00C674AD" w:rsidRDefault="00C674AD" w:rsidP="002F170A">
            <w:pPr>
              <w:jc w:val="both"/>
            </w:pPr>
            <w:r w:rsidRPr="00C674AD">
              <w:t>Rp.: Synulox RTU 140/35 mg inj. susp.</w:t>
            </w:r>
          </w:p>
          <w:p w14:paraId="5D3CBCD6" w14:textId="77777777" w:rsidR="00C674AD" w:rsidRPr="00C674AD" w:rsidRDefault="00C674AD" w:rsidP="002F170A">
            <w:pPr>
              <w:jc w:val="both"/>
            </w:pPr>
            <w:r w:rsidRPr="00C674AD">
              <w:t>D.s. suleisti 0,75 ml s.c. 1xd 7 d iš eilės.</w:t>
            </w:r>
          </w:p>
          <w:p w14:paraId="7E2558D9" w14:textId="77777777" w:rsidR="00C674AD" w:rsidRPr="00C674AD" w:rsidRDefault="00C674AD" w:rsidP="002F170A">
            <w:pPr>
              <w:jc w:val="both"/>
            </w:pPr>
            <w:r w:rsidRPr="00C674AD">
              <w:t>Žaizdą tvarstyti 2xd. Žaizdą sausai išvalyti su steriliu fiziologiniu tirpalu. Tepti Vetramil tepalu.</w:t>
            </w:r>
          </w:p>
          <w:p w14:paraId="79CE6760" w14:textId="77777777" w:rsidR="00C674AD" w:rsidRPr="002F170A" w:rsidRDefault="00C674AD" w:rsidP="002F170A">
            <w:pPr>
              <w:jc w:val="both"/>
              <w:rPr>
                <w:b/>
                <w:bCs/>
              </w:rPr>
            </w:pPr>
          </w:p>
        </w:tc>
      </w:tr>
      <w:tr w:rsidR="00C674AD" w:rsidRPr="002F170A" w14:paraId="1D25CA93" w14:textId="77777777" w:rsidTr="003C0582">
        <w:tc>
          <w:tcPr>
            <w:tcW w:w="6658" w:type="dxa"/>
            <w:shd w:val="clear" w:color="auto" w:fill="auto"/>
          </w:tcPr>
          <w:p w14:paraId="6483935A" w14:textId="77777777" w:rsidR="00C674AD" w:rsidRPr="00A4292F" w:rsidRDefault="00C674AD" w:rsidP="002F170A">
            <w:pPr>
              <w:jc w:val="both"/>
              <w:rPr>
                <w:b/>
              </w:rPr>
            </w:pPr>
            <w:r w:rsidRPr="00A4292F">
              <w:rPr>
                <w:rFonts w:eastAsia="MS Mincho"/>
                <w:b/>
                <w:lang w:eastAsia="ja-JP"/>
              </w:rPr>
              <w:lastRenderedPageBreak/>
              <w:t>LIGOS PROGNOZĖ IR/AR BAIGTIS</w:t>
            </w:r>
          </w:p>
        </w:tc>
        <w:tc>
          <w:tcPr>
            <w:tcW w:w="7901" w:type="dxa"/>
            <w:shd w:val="clear" w:color="auto" w:fill="auto"/>
          </w:tcPr>
          <w:p w14:paraId="26B8DDE8" w14:textId="77777777" w:rsidR="00C674AD" w:rsidRPr="002F170A" w:rsidRDefault="00C674AD" w:rsidP="002F170A">
            <w:pPr>
              <w:jc w:val="both"/>
              <w:rPr>
                <w:b/>
                <w:bCs/>
              </w:rPr>
            </w:pPr>
            <w:r w:rsidRPr="00C674AD">
              <w:t>Nežinoma</w:t>
            </w:r>
          </w:p>
        </w:tc>
      </w:tr>
    </w:tbl>
    <w:p w14:paraId="650E1D59" w14:textId="77777777" w:rsidR="00021BB5" w:rsidRDefault="00021BB5" w:rsidP="009A645C">
      <w:pPr>
        <w:jc w:val="center"/>
        <w:rPr>
          <w:b/>
          <w:bCs/>
        </w:rPr>
      </w:pPr>
    </w:p>
    <w:p w14:paraId="6988CF6C" w14:textId="77777777" w:rsidR="009A645C" w:rsidRPr="007A79A2" w:rsidRDefault="009A645C" w:rsidP="007F6A38">
      <w:pPr>
        <w:pStyle w:val="Default"/>
        <w:ind w:left="360"/>
        <w:jc w:val="right"/>
        <w:rPr>
          <w:color w:val="auto"/>
        </w:rPr>
      </w:pPr>
    </w:p>
    <w:p w14:paraId="408A583F" w14:textId="77777777" w:rsidR="009A645C" w:rsidRPr="007A79A2" w:rsidRDefault="009A645C" w:rsidP="007F6A38">
      <w:pPr>
        <w:pStyle w:val="Default"/>
        <w:ind w:left="360"/>
        <w:jc w:val="right"/>
        <w:rPr>
          <w:color w:val="auto"/>
        </w:rPr>
      </w:pPr>
    </w:p>
    <w:p w14:paraId="395045AF" w14:textId="77777777" w:rsidR="009A645C" w:rsidRDefault="009A645C" w:rsidP="00B12E13">
      <w:pPr>
        <w:pStyle w:val="Default"/>
        <w:rPr>
          <w:color w:val="auto"/>
        </w:rPr>
      </w:pPr>
    </w:p>
    <w:p w14:paraId="578E0C36" w14:textId="77777777" w:rsidR="00DB5F2B" w:rsidRDefault="00DB5F2B" w:rsidP="00B12E13">
      <w:pPr>
        <w:pStyle w:val="Default"/>
        <w:rPr>
          <w:color w:val="auto"/>
        </w:rPr>
      </w:pPr>
    </w:p>
    <w:p w14:paraId="7F7751F3" w14:textId="77777777" w:rsidR="00DB5F2B" w:rsidRDefault="00DB5F2B" w:rsidP="00B12E13">
      <w:pPr>
        <w:pStyle w:val="Default"/>
        <w:rPr>
          <w:color w:val="auto"/>
        </w:rPr>
      </w:pPr>
    </w:p>
    <w:p w14:paraId="1F8FCB6B" w14:textId="77777777" w:rsidR="00DB5F2B" w:rsidRDefault="00DB5F2B" w:rsidP="00B12E13">
      <w:pPr>
        <w:pStyle w:val="Default"/>
        <w:rPr>
          <w:color w:val="auto"/>
        </w:rPr>
      </w:pPr>
    </w:p>
    <w:p w14:paraId="6A7B9053" w14:textId="77777777" w:rsidR="00DB5F2B" w:rsidRDefault="00DB5F2B" w:rsidP="00B12E13">
      <w:pPr>
        <w:pStyle w:val="Default"/>
        <w:rPr>
          <w:color w:val="auto"/>
        </w:rPr>
      </w:pPr>
    </w:p>
    <w:p w14:paraId="215CB2CB" w14:textId="77777777" w:rsidR="00DB5F2B" w:rsidRDefault="00DB5F2B" w:rsidP="00B12E13">
      <w:pPr>
        <w:pStyle w:val="Default"/>
        <w:rPr>
          <w:color w:val="auto"/>
        </w:rPr>
      </w:pPr>
    </w:p>
    <w:p w14:paraId="7C43EC23" w14:textId="77777777" w:rsidR="00DB5F2B" w:rsidRDefault="00DB5F2B" w:rsidP="00B12E13">
      <w:pPr>
        <w:pStyle w:val="Default"/>
        <w:rPr>
          <w:color w:val="auto"/>
        </w:rPr>
      </w:pPr>
    </w:p>
    <w:p w14:paraId="54C6E51D" w14:textId="77777777" w:rsidR="00DB5F2B" w:rsidRDefault="00DB5F2B" w:rsidP="00B12E13">
      <w:pPr>
        <w:pStyle w:val="Default"/>
        <w:rPr>
          <w:color w:val="auto"/>
        </w:rPr>
      </w:pPr>
    </w:p>
    <w:p w14:paraId="6D5060AD" w14:textId="77777777" w:rsidR="00DB5F2B" w:rsidRDefault="00DB5F2B" w:rsidP="00B12E13">
      <w:pPr>
        <w:pStyle w:val="Default"/>
        <w:rPr>
          <w:color w:val="auto"/>
        </w:rPr>
      </w:pPr>
    </w:p>
    <w:p w14:paraId="3F99B034" w14:textId="77777777" w:rsidR="00DB5F2B" w:rsidRDefault="00DB5F2B" w:rsidP="00B12E13">
      <w:pPr>
        <w:pStyle w:val="Default"/>
        <w:rPr>
          <w:color w:val="auto"/>
        </w:rPr>
      </w:pPr>
    </w:p>
    <w:p w14:paraId="4F717496" w14:textId="4ED039AA" w:rsidR="00EF78D5" w:rsidRDefault="00EF78D5" w:rsidP="00B12E13">
      <w:pPr>
        <w:pStyle w:val="Default"/>
        <w:rPr>
          <w:color w:val="auto"/>
        </w:rPr>
      </w:pPr>
    </w:p>
    <w:p w14:paraId="4E9279C2" w14:textId="77777777" w:rsidR="00324AD7" w:rsidRPr="007A79A2" w:rsidRDefault="00324AD7" w:rsidP="00B12E13">
      <w:pPr>
        <w:pStyle w:val="Default"/>
        <w:rPr>
          <w:color w:val="auto"/>
        </w:rPr>
      </w:pPr>
    </w:p>
    <w:p w14:paraId="7435ED8B" w14:textId="05FFD636" w:rsidR="00DB5F2B" w:rsidRPr="005E4DFC" w:rsidRDefault="007F6A38" w:rsidP="00F25504">
      <w:pPr>
        <w:pStyle w:val="Default"/>
        <w:ind w:left="360"/>
        <w:jc w:val="center"/>
        <w:rPr>
          <w:b/>
          <w:color w:val="auto"/>
        </w:rPr>
      </w:pPr>
      <w:r w:rsidRPr="005E4DFC">
        <w:rPr>
          <w:b/>
          <w:color w:val="auto"/>
        </w:rPr>
        <w:t>PAVYZDYS</w:t>
      </w:r>
      <w:r w:rsidR="00881925" w:rsidRPr="005E4DFC">
        <w:rPr>
          <w:b/>
          <w:color w:val="auto"/>
        </w:rPr>
        <w:t xml:space="preserve"> (4 priedo)</w:t>
      </w:r>
    </w:p>
    <w:p w14:paraId="42D52684" w14:textId="77777777" w:rsidR="007F6A38" w:rsidRPr="006A2432" w:rsidRDefault="007F6A38" w:rsidP="007F6A38">
      <w:pPr>
        <w:autoSpaceDE w:val="0"/>
        <w:autoSpaceDN w:val="0"/>
        <w:adjustRightInd w:val="0"/>
        <w:ind w:firstLine="284"/>
        <w:jc w:val="both"/>
        <w:rPr>
          <w:b/>
          <w:bCs/>
          <w:sz w:val="20"/>
          <w:szCs w:val="20"/>
        </w:rPr>
      </w:pPr>
    </w:p>
    <w:p w14:paraId="063368AE" w14:textId="77777777" w:rsidR="007F6A38" w:rsidRPr="007A79A2" w:rsidRDefault="007F6A38" w:rsidP="007F6A38">
      <w:pPr>
        <w:jc w:val="center"/>
        <w:rPr>
          <w:b/>
          <w:bCs/>
          <w:sz w:val="28"/>
          <w:szCs w:val="28"/>
        </w:rPr>
      </w:pPr>
      <w:r w:rsidRPr="007A79A2">
        <w:rPr>
          <w:b/>
          <w:bCs/>
          <w:sz w:val="28"/>
          <w:szCs w:val="28"/>
        </w:rPr>
        <w:t>LIETUVOS SVEIKATOS MOKSLŲ UNIVERSITETAS</w:t>
      </w:r>
    </w:p>
    <w:p w14:paraId="7D437CB3" w14:textId="77777777" w:rsidR="007F6A38" w:rsidRPr="007A79A2" w:rsidRDefault="007F6A38" w:rsidP="007F6A38">
      <w:pPr>
        <w:jc w:val="center"/>
        <w:rPr>
          <w:b/>
          <w:bCs/>
        </w:rPr>
      </w:pPr>
      <w:r w:rsidRPr="007A79A2">
        <w:rPr>
          <w:b/>
          <w:bCs/>
        </w:rPr>
        <w:t>VETERINARIJOS AKADEMIJA</w:t>
      </w:r>
    </w:p>
    <w:p w14:paraId="2113E6A6" w14:textId="77777777" w:rsidR="007F6A38" w:rsidRPr="007A79A2" w:rsidRDefault="007F6A38" w:rsidP="007F6A38">
      <w:pPr>
        <w:jc w:val="center"/>
        <w:rPr>
          <w:b/>
          <w:bCs/>
          <w:sz w:val="22"/>
          <w:szCs w:val="22"/>
        </w:rPr>
      </w:pPr>
      <w:r w:rsidRPr="007A79A2">
        <w:t>VETERINARIJOS FAKULTETA</w:t>
      </w:r>
      <w:r w:rsidRPr="007A79A2">
        <w:rPr>
          <w:b/>
          <w:bCs/>
        </w:rPr>
        <w:t>S</w:t>
      </w:r>
    </w:p>
    <w:p w14:paraId="13843F74" w14:textId="77777777" w:rsidR="007F6A38" w:rsidRPr="007A79A2" w:rsidRDefault="007F6A38" w:rsidP="007F6A38"/>
    <w:p w14:paraId="5383141D" w14:textId="77777777" w:rsidR="007F6A38" w:rsidRPr="007A79A2" w:rsidRDefault="007F6A38" w:rsidP="007F6A38">
      <w:pPr>
        <w:jc w:val="center"/>
        <w:rPr>
          <w:b/>
          <w:bCs/>
        </w:rPr>
      </w:pPr>
    </w:p>
    <w:p w14:paraId="66A7879B" w14:textId="77777777" w:rsidR="007F6A38" w:rsidRPr="007A79A2" w:rsidRDefault="007F6A38" w:rsidP="007F6A38">
      <w:pPr>
        <w:jc w:val="center"/>
        <w:rPr>
          <w:b/>
          <w:bCs/>
        </w:rPr>
      </w:pPr>
    </w:p>
    <w:p w14:paraId="440A34CD" w14:textId="77777777" w:rsidR="007F6A38" w:rsidRPr="007A79A2" w:rsidRDefault="007F6A38" w:rsidP="007F6A38">
      <w:pPr>
        <w:jc w:val="center"/>
        <w:rPr>
          <w:b/>
          <w:bCs/>
        </w:rPr>
      </w:pPr>
      <w:r w:rsidRPr="007A79A2">
        <w:rPr>
          <w:b/>
          <w:bCs/>
        </w:rPr>
        <w:t>KLINIKINĖS PRAKTIKOS ATASKAITA</w:t>
      </w:r>
    </w:p>
    <w:p w14:paraId="5698811A" w14:textId="77777777" w:rsidR="007F6A38" w:rsidRPr="007A79A2" w:rsidRDefault="007F6A38" w:rsidP="007F6A38">
      <w:pPr>
        <w:jc w:val="center"/>
        <w:rPr>
          <w:b/>
          <w:bCs/>
        </w:rPr>
      </w:pPr>
    </w:p>
    <w:p w14:paraId="339D9A1D" w14:textId="77777777" w:rsidR="007F6A38" w:rsidRPr="007A79A2" w:rsidRDefault="007F6A38" w:rsidP="007F6A38">
      <w:pPr>
        <w:jc w:val="center"/>
      </w:pPr>
      <w:r w:rsidRPr="00331811">
        <w:t>STAMBIŲJŲ GYVŪNŲ VIDAUS LIGOS</w:t>
      </w:r>
    </w:p>
    <w:p w14:paraId="402E11F1" w14:textId="6A156657" w:rsidR="007F6A38" w:rsidRPr="007A79A2" w:rsidRDefault="4E0BDFB3" w:rsidP="007F6A38">
      <w:pPr>
        <w:jc w:val="center"/>
        <w:rPr>
          <w:b/>
          <w:bCs/>
        </w:rPr>
      </w:pPr>
      <w:r w:rsidRPr="4F453DA9">
        <w:rPr>
          <w:b/>
          <w:bCs/>
        </w:rPr>
        <w:t xml:space="preserve">ATASKAITOS DALIES </w:t>
      </w:r>
      <w:r w:rsidR="2681C2E0" w:rsidRPr="4F453DA9">
        <w:rPr>
          <w:b/>
          <w:bCs/>
        </w:rPr>
        <w:t xml:space="preserve"> PAVADINIMAS</w:t>
      </w:r>
    </w:p>
    <w:p w14:paraId="4273285C" w14:textId="77777777" w:rsidR="007F6A38" w:rsidRPr="007A79A2" w:rsidRDefault="007F6A38" w:rsidP="007F6A38">
      <w:pPr>
        <w:spacing w:line="360" w:lineRule="auto"/>
        <w:jc w:val="center"/>
        <w:rPr>
          <w:sz w:val="28"/>
          <w:szCs w:val="28"/>
        </w:rPr>
      </w:pPr>
    </w:p>
    <w:p w14:paraId="56E03B25" w14:textId="77777777" w:rsidR="007F6A38" w:rsidRPr="007A79A2" w:rsidRDefault="007F6A38" w:rsidP="007F6A38">
      <w:pPr>
        <w:jc w:val="center"/>
        <w:rPr>
          <w:sz w:val="28"/>
          <w:szCs w:val="28"/>
        </w:rPr>
      </w:pPr>
      <w:r w:rsidRPr="007A79A2">
        <w:rPr>
          <w:sz w:val="28"/>
          <w:szCs w:val="28"/>
        </w:rPr>
        <w:t>„Praktikos vietos pavadinimas“</w:t>
      </w:r>
    </w:p>
    <w:p w14:paraId="7413AC4C" w14:textId="77777777" w:rsidR="007F6A38" w:rsidRPr="007A79A2" w:rsidRDefault="007F6A38" w:rsidP="007F6A38">
      <w:pPr>
        <w:spacing w:line="360" w:lineRule="auto"/>
        <w:jc w:val="right"/>
        <w:rPr>
          <w:sz w:val="28"/>
          <w:szCs w:val="28"/>
        </w:rPr>
      </w:pPr>
    </w:p>
    <w:p w14:paraId="31C5D6F9" w14:textId="77777777" w:rsidR="007F6A38" w:rsidRPr="007A79A2" w:rsidRDefault="007F6A38" w:rsidP="007F6A38">
      <w:pPr>
        <w:spacing w:line="360" w:lineRule="auto"/>
        <w:rPr>
          <w:sz w:val="28"/>
          <w:szCs w:val="28"/>
        </w:rPr>
      </w:pPr>
    </w:p>
    <w:p w14:paraId="0DD4CF93" w14:textId="77777777" w:rsidR="007F6A38" w:rsidRPr="007A79A2" w:rsidRDefault="007F6A38" w:rsidP="007F6A38">
      <w:pPr>
        <w:autoSpaceDE w:val="0"/>
        <w:autoSpaceDN w:val="0"/>
        <w:adjustRightInd w:val="0"/>
        <w:jc w:val="right"/>
      </w:pPr>
      <w:r w:rsidRPr="007A79A2">
        <w:rPr>
          <w:b/>
          <w:bCs/>
        </w:rPr>
        <w:t xml:space="preserve">Parengė: </w:t>
      </w:r>
      <w:r w:rsidRPr="007A79A2">
        <w:t>Vardas Pavardė</w:t>
      </w:r>
    </w:p>
    <w:p w14:paraId="382BE7F6" w14:textId="77777777" w:rsidR="007F6A38" w:rsidRPr="007A79A2" w:rsidRDefault="007F6A38" w:rsidP="007F6A38">
      <w:pPr>
        <w:autoSpaceDE w:val="0"/>
        <w:autoSpaceDN w:val="0"/>
        <w:adjustRightInd w:val="0"/>
        <w:jc w:val="right"/>
      </w:pPr>
      <w:r w:rsidRPr="007A79A2">
        <w:t>studijų programa, kursas, grupė</w:t>
      </w:r>
    </w:p>
    <w:p w14:paraId="076E8CA1" w14:textId="77777777" w:rsidR="007F6A38" w:rsidRPr="007A79A2" w:rsidRDefault="007F6A38" w:rsidP="007F6A38">
      <w:pPr>
        <w:autoSpaceDE w:val="0"/>
        <w:autoSpaceDN w:val="0"/>
        <w:adjustRightInd w:val="0"/>
        <w:jc w:val="right"/>
      </w:pPr>
      <w:r w:rsidRPr="007A79A2">
        <w:rPr>
          <w:b/>
          <w:bCs/>
        </w:rPr>
        <w:t xml:space="preserve">Klinikinės praktikos vadovas: </w:t>
      </w:r>
      <w:r w:rsidRPr="007A79A2">
        <w:t>Vardas Pavardė</w:t>
      </w:r>
    </w:p>
    <w:p w14:paraId="3715C22C" w14:textId="77777777" w:rsidR="007F6A38" w:rsidRDefault="007F6A38" w:rsidP="007F6A38">
      <w:pPr>
        <w:jc w:val="center"/>
        <w:rPr>
          <w:sz w:val="28"/>
          <w:szCs w:val="28"/>
        </w:rPr>
      </w:pPr>
      <w:r w:rsidRPr="007A79A2">
        <w:rPr>
          <w:sz w:val="28"/>
          <w:szCs w:val="28"/>
        </w:rPr>
        <w:t>Kaunas, metai</w:t>
      </w:r>
    </w:p>
    <w:p w14:paraId="58C6E8FA" w14:textId="77777777" w:rsidR="00EF78D5" w:rsidRDefault="00EF78D5" w:rsidP="007F6A38">
      <w:pPr>
        <w:jc w:val="center"/>
        <w:rPr>
          <w:sz w:val="28"/>
          <w:szCs w:val="28"/>
        </w:rPr>
      </w:pPr>
    </w:p>
    <w:p w14:paraId="448E02AA" w14:textId="77777777" w:rsidR="005E4DFC" w:rsidRDefault="005E4DFC" w:rsidP="007F6A38">
      <w:pPr>
        <w:jc w:val="center"/>
        <w:rPr>
          <w:sz w:val="28"/>
          <w:szCs w:val="28"/>
        </w:rPr>
      </w:pPr>
    </w:p>
    <w:p w14:paraId="5124DAB6" w14:textId="77777777" w:rsidR="005E4DFC" w:rsidRDefault="005E4DFC" w:rsidP="007F6A38">
      <w:pPr>
        <w:jc w:val="center"/>
        <w:rPr>
          <w:sz w:val="28"/>
          <w:szCs w:val="28"/>
        </w:rPr>
      </w:pPr>
    </w:p>
    <w:p w14:paraId="424E1C02" w14:textId="77777777" w:rsidR="005E4DFC" w:rsidRDefault="005E4DFC" w:rsidP="003C0582">
      <w:pPr>
        <w:rPr>
          <w:sz w:val="28"/>
          <w:szCs w:val="28"/>
        </w:rPr>
      </w:pPr>
    </w:p>
    <w:p w14:paraId="0305B9E6" w14:textId="77777777" w:rsidR="005E4DFC" w:rsidRDefault="005E4DFC" w:rsidP="007F6A38">
      <w:pPr>
        <w:jc w:val="center"/>
        <w:rPr>
          <w:sz w:val="28"/>
          <w:szCs w:val="28"/>
        </w:rPr>
      </w:pPr>
    </w:p>
    <w:p w14:paraId="1DB10D0C" w14:textId="77777777" w:rsidR="005E4DFC" w:rsidRDefault="005E4DFC" w:rsidP="007F6A38">
      <w:pPr>
        <w:jc w:val="center"/>
        <w:rPr>
          <w:sz w:val="28"/>
          <w:szCs w:val="28"/>
        </w:rPr>
      </w:pPr>
    </w:p>
    <w:p w14:paraId="501DD8F5" w14:textId="77777777" w:rsidR="005E4DFC" w:rsidRPr="007A79A2" w:rsidRDefault="005E4DFC" w:rsidP="007F6A38">
      <w:pPr>
        <w:jc w:val="center"/>
        <w:rPr>
          <w:sz w:val="28"/>
          <w:szCs w:val="28"/>
        </w:rPr>
      </w:pPr>
    </w:p>
    <w:p w14:paraId="61E4943D" w14:textId="77777777" w:rsidR="007F6A38" w:rsidRPr="007A79A2" w:rsidRDefault="007F6A38" w:rsidP="007F6A38">
      <w:pPr>
        <w:pStyle w:val="Default"/>
        <w:rPr>
          <w:color w:val="auto"/>
        </w:rPr>
      </w:pPr>
    </w:p>
    <w:p w14:paraId="1917C4B3" w14:textId="77777777" w:rsidR="007F6A38" w:rsidRDefault="007F6A38" w:rsidP="007F6A38">
      <w:pPr>
        <w:jc w:val="center"/>
        <w:rPr>
          <w:b/>
          <w:bCs/>
        </w:rPr>
      </w:pPr>
      <w:r w:rsidRPr="007A79A2">
        <w:rPr>
          <w:b/>
          <w:bCs/>
        </w:rPr>
        <w:t>PACIENTŲ REGISTRACIJOS ŽURNALAS</w:t>
      </w:r>
    </w:p>
    <w:p w14:paraId="3FE1C704" w14:textId="77777777" w:rsidR="000B0849" w:rsidRPr="007A79A2" w:rsidRDefault="000B0849" w:rsidP="007F6A38">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8752"/>
      </w:tblGrid>
      <w:tr w:rsidR="000B0849" w:rsidRPr="000B0849" w14:paraId="5A65F9FB" w14:textId="77777777" w:rsidTr="003C0582">
        <w:tc>
          <w:tcPr>
            <w:tcW w:w="5807" w:type="dxa"/>
            <w:shd w:val="clear" w:color="auto" w:fill="F2F2F2" w:themeFill="background1" w:themeFillShade="F2"/>
          </w:tcPr>
          <w:p w14:paraId="539CC2F0" w14:textId="77777777" w:rsidR="000B0849" w:rsidRPr="000B0849" w:rsidRDefault="000B0849" w:rsidP="00564CA4">
            <w:pPr>
              <w:tabs>
                <w:tab w:val="left" w:pos="510"/>
              </w:tabs>
              <w:rPr>
                <w:rFonts w:cs="Times New Roman"/>
                <w:b/>
                <w:bCs/>
                <w:sz w:val="20"/>
                <w:szCs w:val="20"/>
              </w:rPr>
            </w:pPr>
            <w:r w:rsidRPr="000B0849">
              <w:rPr>
                <w:rFonts w:cs="Times New Roman"/>
                <w:b/>
                <w:bCs/>
                <w:sz w:val="20"/>
                <w:szCs w:val="20"/>
              </w:rPr>
              <w:t>Eil. Nr.</w:t>
            </w:r>
          </w:p>
        </w:tc>
        <w:tc>
          <w:tcPr>
            <w:tcW w:w="8752" w:type="dxa"/>
            <w:shd w:val="clear" w:color="auto" w:fill="F2F2F2" w:themeFill="background1" w:themeFillShade="F2"/>
          </w:tcPr>
          <w:p w14:paraId="3FEF4CE6" w14:textId="77777777" w:rsidR="000B0849" w:rsidRPr="000B0849" w:rsidRDefault="000B0849" w:rsidP="000B0849">
            <w:pPr>
              <w:tabs>
                <w:tab w:val="left" w:pos="510"/>
              </w:tabs>
              <w:rPr>
                <w:rFonts w:cs="Times New Roman"/>
                <w:b/>
                <w:bCs/>
                <w:sz w:val="20"/>
                <w:szCs w:val="20"/>
              </w:rPr>
            </w:pPr>
            <w:r w:rsidRPr="000B0849">
              <w:rPr>
                <w:rFonts w:cs="Times New Roman"/>
                <w:b/>
                <w:bCs/>
                <w:sz w:val="20"/>
                <w:szCs w:val="20"/>
              </w:rPr>
              <w:t>1.</w:t>
            </w:r>
          </w:p>
        </w:tc>
      </w:tr>
      <w:tr w:rsidR="000B0849" w:rsidRPr="000B0849" w14:paraId="4BF568A3" w14:textId="77777777" w:rsidTr="003C0582">
        <w:tc>
          <w:tcPr>
            <w:tcW w:w="5807" w:type="dxa"/>
            <w:shd w:val="clear" w:color="auto" w:fill="auto"/>
          </w:tcPr>
          <w:p w14:paraId="1533F7A4" w14:textId="77777777" w:rsidR="000B0849" w:rsidRPr="000B0849" w:rsidRDefault="000B0849" w:rsidP="00564CA4">
            <w:pPr>
              <w:rPr>
                <w:rFonts w:cs="Times New Roman"/>
                <w:b/>
                <w:bCs/>
                <w:sz w:val="20"/>
                <w:szCs w:val="20"/>
              </w:rPr>
            </w:pPr>
            <w:r w:rsidRPr="000B0849">
              <w:rPr>
                <w:rFonts w:cs="Times New Roman"/>
                <w:b/>
                <w:bCs/>
                <w:sz w:val="20"/>
                <w:szCs w:val="20"/>
              </w:rPr>
              <w:t>Data</w:t>
            </w:r>
          </w:p>
        </w:tc>
        <w:tc>
          <w:tcPr>
            <w:tcW w:w="8752" w:type="dxa"/>
            <w:shd w:val="clear" w:color="auto" w:fill="auto"/>
          </w:tcPr>
          <w:p w14:paraId="05AFFFCF" w14:textId="77777777" w:rsidR="000B0849" w:rsidRPr="000B0849" w:rsidRDefault="002E3FC1" w:rsidP="00564CA4">
            <w:pPr>
              <w:jc w:val="center"/>
              <w:rPr>
                <w:rFonts w:cs="Times New Roman"/>
                <w:b/>
                <w:bCs/>
                <w:sz w:val="20"/>
                <w:szCs w:val="20"/>
              </w:rPr>
            </w:pPr>
            <w:r>
              <w:rPr>
                <w:rFonts w:cs="Times New Roman"/>
                <w:b/>
                <w:bCs/>
                <w:sz w:val="20"/>
                <w:szCs w:val="20"/>
              </w:rPr>
              <w:t>2020.09.01</w:t>
            </w:r>
          </w:p>
        </w:tc>
      </w:tr>
      <w:tr w:rsidR="000B0849" w:rsidRPr="000B0849" w14:paraId="14BF4180" w14:textId="77777777" w:rsidTr="003C0582">
        <w:tc>
          <w:tcPr>
            <w:tcW w:w="5807" w:type="dxa"/>
            <w:shd w:val="clear" w:color="auto" w:fill="F2F2F2" w:themeFill="background1" w:themeFillShade="F2"/>
          </w:tcPr>
          <w:p w14:paraId="20BC1726" w14:textId="77777777" w:rsidR="000B0849" w:rsidRPr="000B0849" w:rsidRDefault="000B0849" w:rsidP="00564CA4">
            <w:pPr>
              <w:jc w:val="both"/>
              <w:rPr>
                <w:rFonts w:cs="Times New Roman"/>
                <w:b/>
                <w:sz w:val="20"/>
                <w:szCs w:val="20"/>
              </w:rPr>
            </w:pPr>
            <w:r w:rsidRPr="000B0849">
              <w:rPr>
                <w:rFonts w:cs="Times New Roman"/>
                <w:b/>
                <w:sz w:val="20"/>
                <w:szCs w:val="20"/>
              </w:rPr>
              <w:t>GYVŪNO RŪŠIS</w:t>
            </w:r>
          </w:p>
          <w:p w14:paraId="6AD0CFCA" w14:textId="77777777" w:rsidR="000B0849" w:rsidRPr="000B0849" w:rsidRDefault="000B0849" w:rsidP="00564CA4">
            <w:pPr>
              <w:jc w:val="both"/>
              <w:rPr>
                <w:rFonts w:cs="Times New Roman"/>
                <w:b/>
                <w:bCs/>
                <w:sz w:val="20"/>
                <w:szCs w:val="20"/>
              </w:rPr>
            </w:pPr>
            <w:r w:rsidRPr="000B0849">
              <w:rPr>
                <w:rFonts w:cs="Times New Roman"/>
                <w:i/>
                <w:sz w:val="20"/>
                <w:szCs w:val="20"/>
              </w:rPr>
              <w:t xml:space="preserve">(Rūšis, lytis, veislė, amžius, </w:t>
            </w:r>
            <w:r w:rsidRPr="000B0849">
              <w:rPr>
                <w:rFonts w:cs="Times New Roman"/>
                <w:bCs/>
                <w:i/>
                <w:sz w:val="20"/>
                <w:szCs w:val="20"/>
              </w:rPr>
              <w:t>svoris)</w:t>
            </w:r>
          </w:p>
        </w:tc>
        <w:tc>
          <w:tcPr>
            <w:tcW w:w="8752" w:type="dxa"/>
            <w:shd w:val="clear" w:color="auto" w:fill="F2F2F2" w:themeFill="background1" w:themeFillShade="F2"/>
          </w:tcPr>
          <w:p w14:paraId="67C0610E" w14:textId="77777777" w:rsidR="000B0849" w:rsidRPr="000B0849" w:rsidRDefault="000B0849" w:rsidP="000B0849">
            <w:pPr>
              <w:pStyle w:val="Normal1"/>
              <w:jc w:val="both"/>
              <w:rPr>
                <w:sz w:val="20"/>
                <w:szCs w:val="20"/>
              </w:rPr>
            </w:pPr>
            <w:r w:rsidRPr="000B0849">
              <w:rPr>
                <w:sz w:val="20"/>
                <w:szCs w:val="20"/>
              </w:rPr>
              <w:t>Galvijas, patelė, LJ,</w:t>
            </w:r>
          </w:p>
          <w:p w14:paraId="5A584CD9" w14:textId="77777777" w:rsidR="000B0849" w:rsidRPr="000B0849" w:rsidRDefault="000B0849" w:rsidP="000B0849">
            <w:pPr>
              <w:pStyle w:val="Normal1"/>
              <w:jc w:val="both"/>
              <w:rPr>
                <w:sz w:val="20"/>
                <w:szCs w:val="20"/>
              </w:rPr>
            </w:pPr>
            <w:r w:rsidRPr="000B0849">
              <w:rPr>
                <w:sz w:val="20"/>
                <w:szCs w:val="20"/>
              </w:rPr>
              <w:t>Apie 600 kg</w:t>
            </w:r>
          </w:p>
          <w:p w14:paraId="0888F6DA" w14:textId="77777777" w:rsidR="000B0849" w:rsidRPr="000B0849" w:rsidRDefault="000B0849" w:rsidP="000B0849">
            <w:pPr>
              <w:pStyle w:val="Normal1"/>
              <w:jc w:val="both"/>
              <w:rPr>
                <w:sz w:val="20"/>
                <w:szCs w:val="20"/>
              </w:rPr>
            </w:pPr>
            <w:r w:rsidRPr="000B0849">
              <w:rPr>
                <w:sz w:val="20"/>
                <w:szCs w:val="20"/>
              </w:rPr>
              <w:t>5 m.</w:t>
            </w:r>
          </w:p>
          <w:p w14:paraId="0972D0C1" w14:textId="77777777" w:rsidR="000B0849" w:rsidRPr="000B0849" w:rsidRDefault="000B0849" w:rsidP="00564CA4">
            <w:pPr>
              <w:jc w:val="both"/>
              <w:rPr>
                <w:rFonts w:cs="Times New Roman"/>
                <w:b/>
                <w:bCs/>
                <w:sz w:val="20"/>
                <w:szCs w:val="20"/>
              </w:rPr>
            </w:pPr>
          </w:p>
        </w:tc>
      </w:tr>
      <w:tr w:rsidR="000B0849" w:rsidRPr="000B0849" w14:paraId="77FDF231" w14:textId="77777777" w:rsidTr="003C0582">
        <w:tc>
          <w:tcPr>
            <w:tcW w:w="5807" w:type="dxa"/>
            <w:shd w:val="clear" w:color="auto" w:fill="auto"/>
          </w:tcPr>
          <w:p w14:paraId="0840869F" w14:textId="77777777" w:rsidR="000B0849" w:rsidRPr="000B0849" w:rsidRDefault="000B0849" w:rsidP="000B0849">
            <w:pPr>
              <w:jc w:val="both"/>
              <w:rPr>
                <w:rFonts w:cs="Times New Roman"/>
                <w:b/>
                <w:sz w:val="20"/>
                <w:szCs w:val="20"/>
              </w:rPr>
            </w:pPr>
            <w:r w:rsidRPr="000B0849">
              <w:rPr>
                <w:rFonts w:cs="Times New Roman"/>
                <w:b/>
                <w:sz w:val="20"/>
                <w:szCs w:val="20"/>
              </w:rPr>
              <w:t>IŠSAMI ANAMNEZĖ</w:t>
            </w:r>
          </w:p>
          <w:p w14:paraId="2E79414D" w14:textId="77777777" w:rsidR="000B0849" w:rsidRPr="000B0849" w:rsidRDefault="000B0849" w:rsidP="000B0849">
            <w:pPr>
              <w:jc w:val="both"/>
              <w:rPr>
                <w:rFonts w:cs="Times New Roman"/>
                <w:b/>
                <w:bCs/>
                <w:i/>
                <w:sz w:val="20"/>
                <w:szCs w:val="20"/>
              </w:rPr>
            </w:pPr>
            <w:r w:rsidRPr="000B0849">
              <w:rPr>
                <w:rFonts w:cs="Times New Roman"/>
                <w:i/>
                <w:sz w:val="20"/>
                <w:szCs w:val="20"/>
              </w:rPr>
              <w:t>(Išsami anamnezė: klinikiniai simptomai, šeimininko pastebėjimai)</w:t>
            </w:r>
          </w:p>
        </w:tc>
        <w:tc>
          <w:tcPr>
            <w:tcW w:w="8752" w:type="dxa"/>
            <w:shd w:val="clear" w:color="auto" w:fill="auto"/>
          </w:tcPr>
          <w:p w14:paraId="7CCB0202" w14:textId="77777777" w:rsidR="000B0849" w:rsidRPr="000B0849" w:rsidRDefault="000B0849" w:rsidP="000B0849">
            <w:pPr>
              <w:pStyle w:val="Normal1"/>
              <w:jc w:val="both"/>
              <w:rPr>
                <w:sz w:val="20"/>
                <w:szCs w:val="20"/>
              </w:rPr>
            </w:pPr>
            <w:r w:rsidRPr="000B0849">
              <w:rPr>
                <w:sz w:val="20"/>
                <w:szCs w:val="20"/>
              </w:rPr>
              <w:t>Anamnezės duomenys paimti iš bandos valdymo programos. Iš melžimo robotų sveikatos ataskaitos:</w:t>
            </w:r>
          </w:p>
          <w:p w14:paraId="1318FB2B" w14:textId="77777777" w:rsidR="000B0849" w:rsidRPr="000B0849" w:rsidRDefault="000B0849" w:rsidP="000B0849">
            <w:pPr>
              <w:pStyle w:val="Normal1"/>
              <w:jc w:val="both"/>
              <w:rPr>
                <w:sz w:val="20"/>
                <w:szCs w:val="20"/>
              </w:rPr>
            </w:pPr>
            <w:r w:rsidRPr="000B0849">
              <w:rPr>
                <w:sz w:val="20"/>
                <w:szCs w:val="20"/>
              </w:rPr>
              <w:t>Padidėjęs pieno baltymų riebalų santykis -1,87, sumažėjęs karvės aktyvumas (atrajojimas) – iki 380 min.</w:t>
            </w:r>
          </w:p>
          <w:p w14:paraId="40685E96" w14:textId="77777777" w:rsidR="000B0849" w:rsidRPr="00466CA4" w:rsidRDefault="000B0849" w:rsidP="000B0849">
            <w:pPr>
              <w:pStyle w:val="Normal1"/>
              <w:jc w:val="both"/>
              <w:rPr>
                <w:sz w:val="20"/>
                <w:szCs w:val="20"/>
                <w:lang w:val="pt-BR"/>
              </w:rPr>
            </w:pPr>
            <w:r w:rsidRPr="000B0849">
              <w:rPr>
                <w:sz w:val="20"/>
                <w:szCs w:val="20"/>
              </w:rPr>
              <w:t>bei produktyvumas (primilžis) - 32 l., buvęs 42 l.</w:t>
            </w:r>
          </w:p>
          <w:p w14:paraId="7F0182A5" w14:textId="77777777" w:rsidR="000B0849" w:rsidRPr="000B0849" w:rsidRDefault="000B0849" w:rsidP="000B0849">
            <w:pPr>
              <w:jc w:val="both"/>
              <w:rPr>
                <w:rFonts w:cs="Times New Roman"/>
                <w:sz w:val="20"/>
                <w:szCs w:val="20"/>
                <w:lang w:val="en-US" w:bidi="bn-BD"/>
              </w:rPr>
            </w:pPr>
            <w:proofErr w:type="spellStart"/>
            <w:r w:rsidRPr="000B0849">
              <w:rPr>
                <w:rFonts w:cs="Times New Roman"/>
                <w:sz w:val="20"/>
                <w:szCs w:val="20"/>
                <w:lang w:val="en-US" w:bidi="bn-BD"/>
              </w:rPr>
              <w:t>Karvė</w:t>
            </w:r>
            <w:proofErr w:type="spellEnd"/>
            <w:r w:rsidRPr="000B0849">
              <w:rPr>
                <w:rFonts w:cs="Times New Roman"/>
                <w:sz w:val="20"/>
                <w:szCs w:val="20"/>
                <w:lang w:val="en-US" w:bidi="bn-BD"/>
              </w:rPr>
              <w:t xml:space="preserve"> </w:t>
            </w:r>
            <w:proofErr w:type="spellStart"/>
            <w:r w:rsidRPr="000B0849">
              <w:rPr>
                <w:rFonts w:cs="Times New Roman"/>
                <w:sz w:val="20"/>
                <w:szCs w:val="20"/>
                <w:lang w:val="en-US" w:bidi="bn-BD"/>
              </w:rPr>
              <w:t>šviežiapienė</w:t>
            </w:r>
            <w:proofErr w:type="spellEnd"/>
            <w:r w:rsidRPr="000B0849">
              <w:rPr>
                <w:rFonts w:cs="Times New Roman"/>
                <w:sz w:val="20"/>
                <w:szCs w:val="20"/>
                <w:lang w:val="en-US" w:bidi="bn-BD"/>
              </w:rPr>
              <w:t xml:space="preserve">, 25 </w:t>
            </w:r>
            <w:proofErr w:type="spellStart"/>
            <w:r w:rsidRPr="000B0849">
              <w:rPr>
                <w:rFonts w:cs="Times New Roman"/>
                <w:sz w:val="20"/>
                <w:szCs w:val="20"/>
                <w:lang w:val="en-US" w:bidi="bn-BD"/>
              </w:rPr>
              <w:t>laktacijos</w:t>
            </w:r>
            <w:proofErr w:type="spellEnd"/>
            <w:r w:rsidRPr="000B0849">
              <w:rPr>
                <w:rFonts w:cs="Times New Roman"/>
                <w:sz w:val="20"/>
                <w:szCs w:val="20"/>
                <w:lang w:val="en-US" w:bidi="bn-BD"/>
              </w:rPr>
              <w:t xml:space="preserve"> </w:t>
            </w:r>
            <w:proofErr w:type="spellStart"/>
            <w:r w:rsidRPr="000B0849">
              <w:rPr>
                <w:rFonts w:cs="Times New Roman"/>
                <w:sz w:val="20"/>
                <w:szCs w:val="20"/>
                <w:lang w:val="en-US" w:bidi="bn-BD"/>
              </w:rPr>
              <w:t>dienos</w:t>
            </w:r>
            <w:proofErr w:type="spellEnd"/>
            <w:r w:rsidRPr="000B0849">
              <w:rPr>
                <w:rFonts w:cs="Times New Roman"/>
                <w:sz w:val="20"/>
                <w:szCs w:val="20"/>
                <w:lang w:val="en-US" w:bidi="bn-BD"/>
              </w:rPr>
              <w:t>.</w:t>
            </w:r>
          </w:p>
        </w:tc>
      </w:tr>
      <w:tr w:rsidR="000B0849" w:rsidRPr="000B0849" w14:paraId="53557DE6" w14:textId="77777777" w:rsidTr="003C0582">
        <w:tc>
          <w:tcPr>
            <w:tcW w:w="5807" w:type="dxa"/>
            <w:shd w:val="clear" w:color="auto" w:fill="F2F2F2" w:themeFill="background1" w:themeFillShade="F2"/>
          </w:tcPr>
          <w:p w14:paraId="6441448C" w14:textId="77777777" w:rsidR="000B0849" w:rsidRPr="000B0849" w:rsidRDefault="000B0849" w:rsidP="000B0849">
            <w:pPr>
              <w:snapToGrid w:val="0"/>
              <w:jc w:val="both"/>
              <w:rPr>
                <w:rFonts w:cs="Times New Roman"/>
                <w:b/>
                <w:sz w:val="20"/>
                <w:szCs w:val="20"/>
              </w:rPr>
            </w:pPr>
            <w:r w:rsidRPr="000B0849">
              <w:rPr>
                <w:rFonts w:cs="Times New Roman"/>
                <w:b/>
                <w:sz w:val="20"/>
                <w:szCs w:val="20"/>
              </w:rPr>
              <w:t>T</w:t>
            </w:r>
            <w:r w:rsidRPr="000B0849">
              <w:rPr>
                <w:rFonts w:cs="Times New Roman"/>
                <w:b/>
                <w:sz w:val="20"/>
                <w:szCs w:val="20"/>
                <w:vertAlign w:val="superscript"/>
              </w:rPr>
              <w:t>0</w:t>
            </w:r>
            <w:r w:rsidRPr="000B0849">
              <w:rPr>
                <w:rFonts w:cs="Times New Roman"/>
                <w:b/>
                <w:sz w:val="20"/>
                <w:szCs w:val="20"/>
              </w:rPr>
              <w:t xml:space="preserve"> P Kv.</w:t>
            </w:r>
          </w:p>
          <w:p w14:paraId="36EFADB7" w14:textId="77777777" w:rsidR="000B0849" w:rsidRPr="000B0849" w:rsidRDefault="000B0849" w:rsidP="000B0849">
            <w:pPr>
              <w:jc w:val="both"/>
              <w:rPr>
                <w:rFonts w:cs="Times New Roman"/>
                <w:b/>
                <w:sz w:val="20"/>
                <w:szCs w:val="20"/>
              </w:rPr>
            </w:pPr>
            <w:r w:rsidRPr="000B0849">
              <w:rPr>
                <w:rFonts w:cs="Times New Roman"/>
                <w:b/>
                <w:sz w:val="20"/>
                <w:szCs w:val="20"/>
              </w:rPr>
              <w:t>Būdingesni simptomai</w:t>
            </w:r>
          </w:p>
          <w:p w14:paraId="23E80CD0" w14:textId="77777777" w:rsidR="000B0849" w:rsidRPr="000B0849" w:rsidRDefault="000B0849" w:rsidP="000B0849">
            <w:pPr>
              <w:jc w:val="both"/>
              <w:rPr>
                <w:rFonts w:cs="Times New Roman"/>
                <w:b/>
                <w:bCs/>
                <w:i/>
                <w:sz w:val="20"/>
                <w:szCs w:val="20"/>
              </w:rPr>
            </w:pPr>
            <w:r w:rsidRPr="000B0849">
              <w:rPr>
                <w:rFonts w:cs="Times New Roman"/>
                <w:i/>
                <w:sz w:val="20"/>
                <w:szCs w:val="20"/>
              </w:rPr>
              <w:t>(Čia kasdien rašomi bendro klinikinio tyrimo duomenys, simptomai, būdingiausi diagnozuotai ligai, ŠSD, KD, gleivinių spalva, KPG, šlapinimasis, tuštinimasis, pilvo palpacija)</w:t>
            </w:r>
          </w:p>
        </w:tc>
        <w:tc>
          <w:tcPr>
            <w:tcW w:w="8752" w:type="dxa"/>
            <w:shd w:val="clear" w:color="auto" w:fill="F2F2F2" w:themeFill="background1" w:themeFillShade="F2"/>
          </w:tcPr>
          <w:p w14:paraId="18405E68" w14:textId="77777777" w:rsidR="000B0849" w:rsidRPr="000B0849" w:rsidRDefault="000B0849" w:rsidP="000B0849">
            <w:pPr>
              <w:pStyle w:val="Normal1"/>
              <w:jc w:val="both"/>
              <w:rPr>
                <w:sz w:val="20"/>
                <w:szCs w:val="20"/>
              </w:rPr>
            </w:pPr>
            <w:r w:rsidRPr="000B0849">
              <w:rPr>
                <w:sz w:val="20"/>
                <w:szCs w:val="20"/>
              </w:rPr>
              <w:t>T</w:t>
            </w:r>
            <w:r w:rsidRPr="000B0849">
              <w:rPr>
                <w:sz w:val="20"/>
                <w:szCs w:val="20"/>
                <w:vertAlign w:val="superscript"/>
              </w:rPr>
              <w:t>0</w:t>
            </w:r>
            <w:r w:rsidRPr="000B0849">
              <w:rPr>
                <w:sz w:val="20"/>
                <w:szCs w:val="20"/>
              </w:rPr>
              <w:t xml:space="preserve"> 39,0 </w:t>
            </w:r>
          </w:p>
          <w:p w14:paraId="78728342" w14:textId="77777777" w:rsidR="000B0849" w:rsidRPr="000B0849" w:rsidRDefault="000B0849" w:rsidP="000B0849">
            <w:pPr>
              <w:pStyle w:val="Normal1"/>
              <w:jc w:val="both"/>
              <w:rPr>
                <w:sz w:val="20"/>
                <w:szCs w:val="20"/>
              </w:rPr>
            </w:pPr>
            <w:r w:rsidRPr="000B0849">
              <w:rPr>
                <w:sz w:val="20"/>
                <w:szCs w:val="20"/>
              </w:rPr>
              <w:t>Didžiojo prieskrandžio susitraukimų dažnis - 2 (vidutinio stiprumo)</w:t>
            </w:r>
          </w:p>
          <w:p w14:paraId="5C22861E" w14:textId="77777777" w:rsidR="000B0849" w:rsidRPr="000B0849" w:rsidRDefault="000B0849" w:rsidP="000B0849">
            <w:pPr>
              <w:pStyle w:val="Normal1"/>
              <w:jc w:val="both"/>
              <w:rPr>
                <w:sz w:val="20"/>
                <w:szCs w:val="20"/>
              </w:rPr>
            </w:pPr>
            <w:r w:rsidRPr="000B0849">
              <w:rPr>
                <w:sz w:val="20"/>
                <w:szCs w:val="20"/>
              </w:rPr>
              <w:t xml:space="preserve">CMT testas </w:t>
            </w:r>
          </w:p>
          <w:p w14:paraId="33801294" w14:textId="0532220D" w:rsidR="000B0849" w:rsidRPr="000B0849" w:rsidRDefault="003C7984" w:rsidP="000B0849">
            <w:pPr>
              <w:pStyle w:val="Normal1"/>
              <w:jc w:val="both"/>
              <w:rPr>
                <w:sz w:val="20"/>
                <w:szCs w:val="20"/>
              </w:rPr>
            </w:pPr>
            <w:r>
              <w:rPr>
                <w:noProof/>
              </w:rPr>
              <mc:AlternateContent>
                <mc:Choice Requires="wpg">
                  <w:drawing>
                    <wp:inline distT="0" distB="0" distL="0" distR="0" wp14:anchorId="7209D3EC" wp14:editId="5103431A">
                      <wp:extent cx="545465" cy="565150"/>
                      <wp:effectExtent l="12065" t="13335" r="13970" b="12065"/>
                      <wp:docPr id="88648077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465" cy="565150"/>
                                <a:chOff x="16192" y="4191"/>
                                <a:chExt cx="7716" cy="8001"/>
                              </a:xfrm>
                            </wpg:grpSpPr>
                            <wps:wsp>
                              <wps:cNvPr id="1505091737" name="Flowchart: Connector 2"/>
                              <wps:cNvSpPr>
                                <a:spLocks noChangeArrowheads="1"/>
                              </wps:cNvSpPr>
                              <wps:spPr bwMode="auto">
                                <a:xfrm>
                                  <a:off x="16192" y="4191"/>
                                  <a:ext cx="7716" cy="8001"/>
                                </a:xfrm>
                                <a:prstGeom prst="flowChartConnector">
                                  <a:avLst/>
                                </a:pr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07E6BA21" w14:textId="77777777" w:rsidR="00AF1CFA" w:rsidRDefault="00AF1CFA" w:rsidP="007F6A38">
                                    <w:pPr>
                                      <w:textDirection w:val="btLr"/>
                                    </w:pPr>
                                  </w:p>
                                </w:txbxContent>
                              </wps:txbx>
                              <wps:bodyPr rot="0" vert="horz" wrap="square" lIns="91425" tIns="91425" rIns="91425" bIns="91425" anchor="ctr" anchorCtr="0" upright="1">
                                <a:noAutofit/>
                              </wps:bodyPr>
                            </wps:wsp>
                            <wps:wsp>
                              <wps:cNvPr id="2054360289" name="Straight Arrow Connector 3"/>
                              <wps:cNvCnPr>
                                <a:cxnSpLocks noChangeShapeType="1"/>
                              </wps:cNvCnPr>
                              <wps:spPr bwMode="auto">
                                <a:xfrm>
                                  <a:off x="20050" y="4191"/>
                                  <a:ext cx="0" cy="80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7538330" name="Straight Arrow Connector 4"/>
                              <wps:cNvCnPr>
                                <a:cxnSpLocks noChangeShapeType="1"/>
                              </wps:cNvCnPr>
                              <wps:spPr bwMode="auto">
                                <a:xfrm rot="10800000">
                                  <a:off x="16192" y="8191"/>
                                  <a:ext cx="771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209D3EC" id="Group 1" o:spid="_x0000_s1026" style="width:42.95pt;height:44.5pt;mso-position-horizontal-relative:char;mso-position-vertical-relative:line" coordorigin="16192,4191" coordsize="7716,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27" type="#_x0000_t120" style="position:absolute;left:16192;top:4191;width:7716;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" filled="f">
                        <v:stroke startarrowwidth="narrow" startarrowlength="short" endarrowwidth="narrow" endarrowlength="short"/>
                        <v:textbox inset="2.53958mm,2.53958mm,2.53958mm,2.53958mm">
                          <w:txbxContent>
                            <w:p w14:paraId="07E6BA21" w14:textId="77777777" w:rsidR="00AF1CFA" w:rsidRDefault="00AF1CFA" w:rsidP="007F6A38">
                              <w:pPr>
                                <w:textDirection w:val="btLr"/>
                              </w:pPr>
                            </w:p>
                          </w:txbxContent>
                        </v:textbox>
                      </v:shape>
                      <v:shapetype id="_x0000_t32" coordsize="21600,21600" o:spt="32" o:oned="t" path="m,l21600,21600e" filled="f">
                        <v:path arrowok="t" fillok="f" o:connecttype="none"/>
                        <o:lock v:ext="edit" shapetype="t"/>
                      </v:shapetype>
                      <v:shape id="Straight Arrow Connector 3" o:spid="_x0000_s1028" type="#_x0000_t32" style="position:absolute;left:20050;top:4191;width:0;height:8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"/>
                      <v:shape id="Straight Arrow Connector 4" o:spid="_x0000_s1029" type="#_x0000_t32" style="position:absolute;left:16192;top:8191;width:771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"/>
                      <w10:anchorlock/>
                    </v:group>
                  </w:pict>
                </mc:Fallback>
              </mc:AlternateContent>
            </w:r>
            <w:r w:rsidR="10756ED7" w:rsidRPr="00466CA4">
              <w:rPr>
                <w:sz w:val="20"/>
                <w:szCs w:val="20"/>
                <w:lang w:val="pt-BR"/>
              </w:rPr>
              <w:t xml:space="preserve">neigiamas; Išmatos kietos konsistencijos. </w:t>
            </w:r>
            <w:r w:rsidR="10756ED7" w:rsidRPr="000C231E">
              <w:rPr>
                <w:sz w:val="20"/>
                <w:szCs w:val="20"/>
                <w:lang w:val="pt-BR"/>
              </w:rPr>
              <w:t>Šliužo dislokacijos (auskultacija/perkusija) testas neigiamas.</w:t>
            </w:r>
          </w:p>
        </w:tc>
      </w:tr>
      <w:tr w:rsidR="000B0849" w:rsidRPr="000B0849" w14:paraId="1B494D59" w14:textId="77777777" w:rsidTr="003C0582">
        <w:tc>
          <w:tcPr>
            <w:tcW w:w="5807" w:type="dxa"/>
            <w:shd w:val="clear" w:color="auto" w:fill="auto"/>
          </w:tcPr>
          <w:p w14:paraId="11CBBAFF" w14:textId="77777777" w:rsidR="000B0849" w:rsidRPr="000B0849" w:rsidRDefault="000B0849" w:rsidP="000B0849">
            <w:pPr>
              <w:snapToGrid w:val="0"/>
              <w:jc w:val="both"/>
              <w:rPr>
                <w:rFonts w:cs="Times New Roman"/>
                <w:b/>
                <w:sz w:val="20"/>
                <w:szCs w:val="20"/>
              </w:rPr>
            </w:pPr>
            <w:r w:rsidRPr="000B0849">
              <w:rPr>
                <w:rFonts w:cs="Times New Roman"/>
                <w:b/>
                <w:sz w:val="20"/>
                <w:szCs w:val="20"/>
              </w:rPr>
              <w:t>KRAUJO, ŠLAPIMO, PUNKTATŲ, CITOLOGINIŲ IR KITŲ</w:t>
            </w:r>
          </w:p>
          <w:p w14:paraId="7EEB511E" w14:textId="77777777" w:rsidR="005E4DFC" w:rsidRDefault="000B0849" w:rsidP="005E4DFC">
            <w:pPr>
              <w:snapToGrid w:val="0"/>
              <w:jc w:val="both"/>
              <w:rPr>
                <w:b/>
              </w:rPr>
            </w:pPr>
            <w:r w:rsidRPr="000B0849">
              <w:rPr>
                <w:rFonts w:cs="Times New Roman"/>
                <w:b/>
                <w:sz w:val="20"/>
                <w:szCs w:val="20"/>
              </w:rPr>
              <w:t>TYRIMŲ REZULTATAI</w:t>
            </w:r>
            <w:r w:rsidR="005E4DFC">
              <w:rPr>
                <w:rFonts w:cs="Times New Roman"/>
                <w:b/>
                <w:sz w:val="20"/>
                <w:szCs w:val="20"/>
              </w:rPr>
              <w:t xml:space="preserve">, </w:t>
            </w:r>
            <w:r w:rsidR="005E4DFC" w:rsidRPr="005E4DFC">
              <w:rPr>
                <w:b/>
              </w:rPr>
              <w:t>TYRIMŲ REZULTATŲ INTERPRETACIJA</w:t>
            </w:r>
          </w:p>
          <w:p w14:paraId="4FD18554" w14:textId="2493F2C6" w:rsidR="000B0849" w:rsidRPr="000B0849" w:rsidRDefault="000B0849" w:rsidP="000B0849">
            <w:pPr>
              <w:snapToGrid w:val="0"/>
              <w:jc w:val="both"/>
              <w:rPr>
                <w:rFonts w:cs="Times New Roman"/>
                <w:b/>
                <w:sz w:val="20"/>
                <w:szCs w:val="20"/>
              </w:rPr>
            </w:pPr>
            <w:r w:rsidRPr="000B0849">
              <w:rPr>
                <w:rFonts w:cs="Times New Roman"/>
                <w:b/>
                <w:sz w:val="20"/>
                <w:szCs w:val="20"/>
              </w:rPr>
              <w:t xml:space="preserve"> (jeigu buvo atlikta)</w:t>
            </w:r>
          </w:p>
          <w:p w14:paraId="33F4C64D" w14:textId="77777777" w:rsidR="000B0849" w:rsidRPr="000B0849" w:rsidRDefault="000B0849" w:rsidP="000B0849">
            <w:pPr>
              <w:snapToGrid w:val="0"/>
              <w:jc w:val="both"/>
              <w:rPr>
                <w:rFonts w:cs="Times New Roman"/>
                <w:i/>
                <w:sz w:val="20"/>
                <w:szCs w:val="20"/>
              </w:rPr>
            </w:pPr>
            <w:r w:rsidRPr="000B0849">
              <w:rPr>
                <w:rFonts w:cs="Times New Roman"/>
                <w:bCs/>
                <w:i/>
                <w:sz w:val="20"/>
                <w:szCs w:val="20"/>
              </w:rPr>
              <w:t xml:space="preserve">(Nurodomi gauti rezultatai, </w:t>
            </w:r>
            <w:r w:rsidRPr="000B0849">
              <w:rPr>
                <w:rFonts w:cs="Times New Roman"/>
                <w:b/>
                <w:bCs/>
                <w:i/>
                <w:sz w:val="20"/>
                <w:szCs w:val="20"/>
              </w:rPr>
              <w:t>juodu šriftu</w:t>
            </w:r>
            <w:r w:rsidRPr="000B0849">
              <w:rPr>
                <w:rFonts w:cs="Times New Roman"/>
                <w:bCs/>
                <w:i/>
                <w:sz w:val="20"/>
                <w:szCs w:val="20"/>
              </w:rPr>
              <w:t xml:space="preserve"> išryškinant pakitusius rezultatus)</w:t>
            </w:r>
          </w:p>
        </w:tc>
        <w:tc>
          <w:tcPr>
            <w:tcW w:w="8752" w:type="dxa"/>
            <w:shd w:val="clear" w:color="auto" w:fill="auto"/>
          </w:tcPr>
          <w:p w14:paraId="50684932" w14:textId="77777777" w:rsidR="000B0849" w:rsidRPr="005E4DFC" w:rsidRDefault="000B0849" w:rsidP="000B0849">
            <w:pPr>
              <w:pStyle w:val="Normal1"/>
              <w:jc w:val="both"/>
              <w:rPr>
                <w:b/>
                <w:color w:val="000000" w:themeColor="text1"/>
                <w:sz w:val="20"/>
                <w:szCs w:val="20"/>
              </w:rPr>
            </w:pPr>
            <w:r w:rsidRPr="005E4DFC">
              <w:rPr>
                <w:b/>
                <w:color w:val="000000" w:themeColor="text1"/>
                <w:sz w:val="20"/>
                <w:szCs w:val="20"/>
              </w:rPr>
              <w:t>BHB – 2,8 mmol/l</w:t>
            </w:r>
          </w:p>
          <w:p w14:paraId="4BCCD91B" w14:textId="77777777" w:rsidR="000B0849" w:rsidRPr="005E4DFC" w:rsidRDefault="10756ED7" w:rsidP="000B0849">
            <w:pPr>
              <w:pStyle w:val="Normal1"/>
              <w:jc w:val="both"/>
              <w:rPr>
                <w:b/>
                <w:color w:val="000000" w:themeColor="text1"/>
                <w:sz w:val="20"/>
                <w:szCs w:val="20"/>
              </w:rPr>
            </w:pPr>
            <w:r w:rsidRPr="005E4DFC">
              <w:rPr>
                <w:b/>
                <w:color w:val="000000" w:themeColor="text1"/>
                <w:sz w:val="20"/>
                <w:szCs w:val="20"/>
              </w:rPr>
              <w:t>Gliukozė - 1,9 mmol/l</w:t>
            </w:r>
          </w:p>
          <w:p w14:paraId="130A7128" w14:textId="5519D32B" w:rsidR="096BA81C" w:rsidRDefault="096BA81C" w:rsidP="096BA81C">
            <w:pPr>
              <w:pStyle w:val="Normal1"/>
              <w:jc w:val="both"/>
              <w:rPr>
                <w:b/>
                <w:bCs/>
                <w:sz w:val="20"/>
                <w:szCs w:val="20"/>
              </w:rPr>
            </w:pPr>
          </w:p>
          <w:p w14:paraId="0CB1C7C3" w14:textId="77777777" w:rsidR="000B0849" w:rsidRPr="000B0849" w:rsidRDefault="000B0849" w:rsidP="000B0849">
            <w:pPr>
              <w:jc w:val="both"/>
              <w:rPr>
                <w:rFonts w:cs="Times New Roman"/>
                <w:b/>
                <w:bCs/>
                <w:sz w:val="20"/>
                <w:szCs w:val="20"/>
              </w:rPr>
            </w:pPr>
          </w:p>
        </w:tc>
      </w:tr>
      <w:tr w:rsidR="096BA81C" w14:paraId="171FB0A8" w14:textId="77777777" w:rsidTr="003C0582">
        <w:trPr>
          <w:trHeight w:val="300"/>
        </w:trPr>
        <w:tc>
          <w:tcPr>
            <w:tcW w:w="5807" w:type="dxa"/>
            <w:shd w:val="clear" w:color="auto" w:fill="auto"/>
          </w:tcPr>
          <w:p w14:paraId="5A1E3C3F" w14:textId="0D5A95AE" w:rsidR="096BA81C" w:rsidRPr="005E4DFC" w:rsidRDefault="096BA81C" w:rsidP="096BA81C">
            <w:pPr>
              <w:jc w:val="both"/>
              <w:rPr>
                <w:b/>
                <w:bCs/>
              </w:rPr>
            </w:pPr>
            <w:r w:rsidRPr="005E4DFC">
              <w:rPr>
                <w:b/>
                <w:bCs/>
              </w:rPr>
              <w:t>KOKIU METODU ATLIKTAS TYRIMAS (NURODANT PRIETAISO PAVADINIMĄ, ATLIKIMO TECHNIKĄ);</w:t>
            </w:r>
          </w:p>
        </w:tc>
        <w:tc>
          <w:tcPr>
            <w:tcW w:w="8752" w:type="dxa"/>
            <w:shd w:val="clear" w:color="auto" w:fill="auto"/>
          </w:tcPr>
          <w:p w14:paraId="47F56DC4" w14:textId="0AEB996D" w:rsidR="096BA81C" w:rsidRPr="005E4DFC" w:rsidRDefault="096BA81C" w:rsidP="096BA81C">
            <w:pPr>
              <w:jc w:val="both"/>
              <w:rPr>
                <w:i/>
                <w:iCs/>
              </w:rPr>
            </w:pPr>
            <w:r w:rsidRPr="005E4DFC">
              <w:t xml:space="preserve">Aprašyti mėginių paėmimo ir atlikimo metodiką t.y. kaip mėginys paimtas, surinktas pvz. </w:t>
            </w:r>
            <w:r w:rsidRPr="005E4DFC">
              <w:rPr>
                <w:i/>
                <w:iCs/>
              </w:rPr>
              <w:t>kokiu padidinimu mikroskopuota; kraujo tepinėlio paruošimas, dažymas; parazitologiniai tyrimai, kirminių kiaušinėlių, lervų nustatymas mėginiuose.</w:t>
            </w:r>
          </w:p>
          <w:p w14:paraId="4D007505" w14:textId="77852A13" w:rsidR="096BA81C" w:rsidRPr="005E4DFC" w:rsidRDefault="096BA81C" w:rsidP="096BA81C">
            <w:pPr>
              <w:jc w:val="both"/>
            </w:pPr>
          </w:p>
        </w:tc>
      </w:tr>
      <w:tr w:rsidR="000B0849" w:rsidRPr="000B0849" w14:paraId="75D4EC90" w14:textId="77777777" w:rsidTr="003C0582">
        <w:tc>
          <w:tcPr>
            <w:tcW w:w="5807" w:type="dxa"/>
            <w:shd w:val="clear" w:color="auto" w:fill="F2F2F2" w:themeFill="background1" w:themeFillShade="F2"/>
          </w:tcPr>
          <w:p w14:paraId="66290A13" w14:textId="77777777" w:rsidR="000B0849" w:rsidRPr="000B0849" w:rsidRDefault="000B0849" w:rsidP="000B0849">
            <w:pPr>
              <w:jc w:val="both"/>
              <w:rPr>
                <w:rFonts w:cs="Times New Roman"/>
                <w:b/>
                <w:sz w:val="20"/>
                <w:szCs w:val="20"/>
              </w:rPr>
            </w:pPr>
            <w:r w:rsidRPr="000B0849">
              <w:rPr>
                <w:rFonts w:cs="Times New Roman"/>
                <w:b/>
                <w:sz w:val="20"/>
                <w:szCs w:val="20"/>
              </w:rPr>
              <w:t>SPECIALIEJI TYRIMO METODAI (jeigu buvo atlikta)</w:t>
            </w:r>
          </w:p>
          <w:p w14:paraId="4F746453" w14:textId="77777777" w:rsidR="000B0849" w:rsidRPr="000B0849" w:rsidRDefault="000B0849" w:rsidP="000B0849">
            <w:pPr>
              <w:snapToGrid w:val="0"/>
              <w:jc w:val="both"/>
              <w:rPr>
                <w:rFonts w:cs="Times New Roman"/>
                <w:bCs/>
                <w:i/>
                <w:sz w:val="20"/>
                <w:szCs w:val="20"/>
              </w:rPr>
            </w:pPr>
            <w:r w:rsidRPr="000B0849">
              <w:rPr>
                <w:rFonts w:cs="Times New Roman"/>
                <w:bCs/>
                <w:i/>
                <w:sz w:val="20"/>
                <w:szCs w:val="20"/>
              </w:rPr>
              <w:t>(Rentgeninis tyrimas (nurodyti projekcijas ir matomus pakitimus)</w:t>
            </w:r>
          </w:p>
          <w:p w14:paraId="3F39B3CC" w14:textId="77777777" w:rsidR="000B0849" w:rsidRPr="000B0849" w:rsidRDefault="000B0849" w:rsidP="000B0849">
            <w:pPr>
              <w:snapToGrid w:val="0"/>
              <w:jc w:val="both"/>
              <w:rPr>
                <w:rFonts w:cs="Times New Roman"/>
                <w:bCs/>
                <w:i/>
                <w:sz w:val="20"/>
                <w:szCs w:val="20"/>
              </w:rPr>
            </w:pPr>
            <w:r w:rsidRPr="000B0849">
              <w:rPr>
                <w:rFonts w:cs="Times New Roman"/>
                <w:bCs/>
                <w:i/>
                <w:sz w:val="20"/>
                <w:szCs w:val="20"/>
              </w:rPr>
              <w:t>Ultragarsinis tyrimas (nurodyti sritį ir matomus pokyčius)</w:t>
            </w:r>
          </w:p>
          <w:p w14:paraId="23B36550" w14:textId="77777777" w:rsidR="000B0849" w:rsidRPr="000B0849" w:rsidRDefault="000B0849" w:rsidP="000B0849">
            <w:pPr>
              <w:jc w:val="both"/>
              <w:rPr>
                <w:rFonts w:cs="Times New Roman"/>
                <w:b/>
                <w:bCs/>
                <w:sz w:val="20"/>
                <w:szCs w:val="20"/>
              </w:rPr>
            </w:pPr>
            <w:r w:rsidRPr="000B0849">
              <w:rPr>
                <w:rFonts w:cs="Times New Roman"/>
                <w:bCs/>
                <w:i/>
                <w:sz w:val="20"/>
                <w:szCs w:val="20"/>
              </w:rPr>
              <w:lastRenderedPageBreak/>
              <w:t>MRT ar KT (nurodyti sritį ir matomus pokyčius) ir pan.</w:t>
            </w:r>
          </w:p>
        </w:tc>
        <w:tc>
          <w:tcPr>
            <w:tcW w:w="8752" w:type="dxa"/>
            <w:shd w:val="clear" w:color="auto" w:fill="F2F2F2" w:themeFill="background1" w:themeFillShade="F2"/>
          </w:tcPr>
          <w:p w14:paraId="34427D7D" w14:textId="77777777" w:rsidR="000B0849" w:rsidRPr="000B0849" w:rsidRDefault="000B0849" w:rsidP="000B0849">
            <w:pPr>
              <w:jc w:val="both"/>
              <w:rPr>
                <w:rFonts w:cs="Times New Roman"/>
                <w:sz w:val="20"/>
                <w:szCs w:val="20"/>
              </w:rPr>
            </w:pPr>
          </w:p>
        </w:tc>
      </w:tr>
      <w:tr w:rsidR="000B0849" w:rsidRPr="000B0849" w14:paraId="125353A7" w14:textId="77777777" w:rsidTr="003C0582">
        <w:tc>
          <w:tcPr>
            <w:tcW w:w="5807" w:type="dxa"/>
            <w:shd w:val="clear" w:color="auto" w:fill="auto"/>
          </w:tcPr>
          <w:p w14:paraId="04844D72" w14:textId="77777777" w:rsidR="000B0849" w:rsidRPr="000B0849" w:rsidRDefault="000B0849" w:rsidP="000B0849">
            <w:pPr>
              <w:snapToGrid w:val="0"/>
              <w:jc w:val="both"/>
              <w:rPr>
                <w:rFonts w:cs="Times New Roman"/>
                <w:b/>
                <w:sz w:val="20"/>
                <w:szCs w:val="20"/>
              </w:rPr>
            </w:pPr>
            <w:r w:rsidRPr="000B0849">
              <w:rPr>
                <w:rFonts w:cs="Times New Roman"/>
                <w:b/>
                <w:sz w:val="20"/>
                <w:szCs w:val="20"/>
              </w:rPr>
              <w:t>DIAGNOZĖ</w:t>
            </w:r>
          </w:p>
          <w:p w14:paraId="629BCF13" w14:textId="77777777" w:rsidR="000B0849" w:rsidRPr="000B0849" w:rsidRDefault="000B0849" w:rsidP="000B0849">
            <w:pPr>
              <w:snapToGrid w:val="0"/>
              <w:jc w:val="both"/>
              <w:rPr>
                <w:rFonts w:cs="Times New Roman"/>
                <w:b/>
                <w:sz w:val="20"/>
                <w:szCs w:val="20"/>
              </w:rPr>
            </w:pPr>
          </w:p>
          <w:p w14:paraId="0E6402BE" w14:textId="77777777" w:rsidR="000B0849" w:rsidRPr="000B0849" w:rsidRDefault="000B0849" w:rsidP="000B0849">
            <w:pPr>
              <w:snapToGrid w:val="0"/>
              <w:jc w:val="both"/>
              <w:rPr>
                <w:rFonts w:cs="Times New Roman"/>
                <w:b/>
                <w:bCs/>
                <w:i/>
                <w:sz w:val="20"/>
                <w:szCs w:val="20"/>
              </w:rPr>
            </w:pPr>
            <w:r w:rsidRPr="000B0849">
              <w:rPr>
                <w:rFonts w:cs="Times New Roman"/>
                <w:b/>
                <w:bCs/>
                <w:sz w:val="20"/>
                <w:szCs w:val="20"/>
              </w:rPr>
              <w:t>(</w:t>
            </w:r>
            <w:r w:rsidRPr="000B0849">
              <w:rPr>
                <w:rFonts w:cs="Times New Roman"/>
                <w:b/>
                <w:bCs/>
                <w:i/>
                <w:sz w:val="20"/>
                <w:szCs w:val="20"/>
              </w:rPr>
              <w:t>Tiksli diagnozė</w:t>
            </w:r>
          </w:p>
          <w:p w14:paraId="2DC9E9A6" w14:textId="77777777" w:rsidR="000B0849" w:rsidRPr="000B0849" w:rsidRDefault="000B0849" w:rsidP="000B0849">
            <w:pPr>
              <w:snapToGrid w:val="0"/>
              <w:jc w:val="both"/>
              <w:rPr>
                <w:rFonts w:eastAsia="MS Mincho" w:cs="Times New Roman"/>
                <w:bCs/>
                <w:sz w:val="20"/>
                <w:szCs w:val="20"/>
                <w:lang w:eastAsia="ja-JP"/>
              </w:rPr>
            </w:pPr>
            <w:r w:rsidRPr="000B0849">
              <w:rPr>
                <w:rFonts w:eastAsia="MS Mincho" w:cs="Times New Roman"/>
                <w:i/>
                <w:sz w:val="20"/>
                <w:szCs w:val="20"/>
                <w:lang w:eastAsia="ja-JP"/>
              </w:rPr>
              <w:t>Jei diagnozė gydymo eigoje pasikeičia, įrašyti pasikeitimo datą ir naujai nustatytą diagnozę</w:t>
            </w:r>
            <w:r w:rsidRPr="000B0849">
              <w:rPr>
                <w:rFonts w:eastAsia="MS Mincho" w:cs="Times New Roman"/>
                <w:sz w:val="20"/>
                <w:szCs w:val="20"/>
                <w:lang w:eastAsia="ja-JP"/>
              </w:rPr>
              <w:t>.</w:t>
            </w:r>
          </w:p>
          <w:p w14:paraId="361548BE" w14:textId="77777777" w:rsidR="000B0849" w:rsidRPr="000B0849" w:rsidRDefault="000B0849" w:rsidP="000B0849">
            <w:pPr>
              <w:snapToGrid w:val="0"/>
              <w:jc w:val="both"/>
              <w:rPr>
                <w:rFonts w:eastAsia="MS Mincho" w:cs="Times New Roman"/>
                <w:i/>
                <w:sz w:val="20"/>
                <w:szCs w:val="20"/>
                <w:lang w:eastAsia="ja-JP"/>
              </w:rPr>
            </w:pPr>
            <w:r w:rsidRPr="000B0849">
              <w:rPr>
                <w:rFonts w:eastAsia="MS Mincho" w:cs="Times New Roman"/>
                <w:sz w:val="20"/>
                <w:szCs w:val="20"/>
                <w:lang w:eastAsia="ja-JP"/>
              </w:rPr>
              <w:t xml:space="preserve">Svarbu: </w:t>
            </w:r>
            <w:r w:rsidRPr="000B0849">
              <w:rPr>
                <w:rFonts w:eastAsia="MS Mincho" w:cs="Times New Roman"/>
                <w:i/>
                <w:sz w:val="20"/>
                <w:szCs w:val="20"/>
                <w:lang w:eastAsia="ja-JP"/>
              </w:rPr>
              <w:t>Kastracija nėra diagnozė</w:t>
            </w:r>
          </w:p>
          <w:p w14:paraId="699466C8" w14:textId="77777777" w:rsidR="000B0849" w:rsidRPr="000B0849" w:rsidRDefault="000B0849" w:rsidP="000B0849">
            <w:pPr>
              <w:snapToGrid w:val="0"/>
              <w:jc w:val="both"/>
              <w:rPr>
                <w:rFonts w:cs="Times New Roman"/>
                <w:sz w:val="20"/>
                <w:szCs w:val="20"/>
              </w:rPr>
            </w:pPr>
            <w:r w:rsidRPr="000B0849">
              <w:rPr>
                <w:rFonts w:cs="Times New Roman"/>
                <w:color w:val="000000"/>
                <w:sz w:val="20"/>
                <w:szCs w:val="20"/>
                <w:shd w:val="clear" w:color="auto" w:fill="FFFFFF"/>
              </w:rPr>
              <w:t>(</w:t>
            </w:r>
            <w:r w:rsidRPr="000B0849">
              <w:rPr>
                <w:rFonts w:cs="Times New Roman"/>
                <w:i/>
                <w:color w:val="000000"/>
                <w:sz w:val="20"/>
                <w:szCs w:val="20"/>
                <w:shd w:val="clear" w:color="auto" w:fill="FFFFFF"/>
              </w:rPr>
              <w:t>būtina atkreipti dėmesį ir nemaišyti diagnozės su atliktomis procedūromis</w:t>
            </w:r>
            <w:r w:rsidRPr="000B0849">
              <w:rPr>
                <w:rFonts w:cs="Times New Roman"/>
                <w:color w:val="000000"/>
                <w:sz w:val="20"/>
                <w:szCs w:val="20"/>
                <w:shd w:val="clear" w:color="auto" w:fill="FFFFFF"/>
              </w:rPr>
              <w:t>)</w:t>
            </w:r>
          </w:p>
          <w:p w14:paraId="7D37E49D" w14:textId="77777777" w:rsidR="000B0849" w:rsidRPr="000B0849" w:rsidRDefault="000B0849" w:rsidP="000B0849">
            <w:pPr>
              <w:snapToGrid w:val="0"/>
              <w:jc w:val="both"/>
              <w:rPr>
                <w:rFonts w:cs="Times New Roman"/>
                <w:b/>
                <w:bCs/>
                <w:sz w:val="20"/>
                <w:szCs w:val="20"/>
              </w:rPr>
            </w:pPr>
          </w:p>
        </w:tc>
        <w:tc>
          <w:tcPr>
            <w:tcW w:w="8752" w:type="dxa"/>
            <w:shd w:val="clear" w:color="auto" w:fill="auto"/>
          </w:tcPr>
          <w:p w14:paraId="644A52B2" w14:textId="77777777" w:rsidR="000B0849" w:rsidRPr="000B0849" w:rsidRDefault="000B0849" w:rsidP="000B0849">
            <w:pPr>
              <w:jc w:val="both"/>
              <w:rPr>
                <w:rFonts w:cs="Times New Roman"/>
                <w:b/>
                <w:bCs/>
                <w:sz w:val="20"/>
                <w:szCs w:val="20"/>
              </w:rPr>
            </w:pPr>
            <w:r w:rsidRPr="000B0849">
              <w:rPr>
                <w:rFonts w:cs="Times New Roman"/>
                <w:sz w:val="20"/>
                <w:szCs w:val="20"/>
              </w:rPr>
              <w:t>Klinikinė ketozė</w:t>
            </w:r>
          </w:p>
        </w:tc>
      </w:tr>
      <w:tr w:rsidR="000B0849" w:rsidRPr="000B0849" w14:paraId="44CB30C9" w14:textId="77777777" w:rsidTr="003C0582">
        <w:tc>
          <w:tcPr>
            <w:tcW w:w="5807" w:type="dxa"/>
            <w:shd w:val="clear" w:color="auto" w:fill="F2F2F2" w:themeFill="background1" w:themeFillShade="F2"/>
          </w:tcPr>
          <w:p w14:paraId="21BCF11B" w14:textId="77777777" w:rsidR="000B0849" w:rsidRPr="000B0849" w:rsidRDefault="000B0849" w:rsidP="000B0849">
            <w:pPr>
              <w:jc w:val="both"/>
              <w:rPr>
                <w:rFonts w:cs="Times New Roman"/>
                <w:b/>
                <w:sz w:val="20"/>
                <w:szCs w:val="20"/>
              </w:rPr>
            </w:pPr>
            <w:r w:rsidRPr="000B0849">
              <w:rPr>
                <w:rFonts w:cs="Times New Roman"/>
                <w:b/>
                <w:sz w:val="20"/>
                <w:szCs w:val="20"/>
              </w:rPr>
              <w:t>GYDYMAS IR PROFILAKTIKA</w:t>
            </w:r>
          </w:p>
          <w:p w14:paraId="687A5E91" w14:textId="77777777" w:rsidR="000B0849" w:rsidRPr="000B0849" w:rsidRDefault="000B0849" w:rsidP="000B0849">
            <w:pPr>
              <w:jc w:val="both"/>
              <w:rPr>
                <w:rFonts w:cs="Times New Roman"/>
                <w:b/>
                <w:sz w:val="20"/>
                <w:szCs w:val="20"/>
              </w:rPr>
            </w:pPr>
            <w:r w:rsidRPr="000B0849">
              <w:rPr>
                <w:rFonts w:cs="Times New Roman"/>
                <w:sz w:val="20"/>
                <w:szCs w:val="20"/>
              </w:rPr>
              <w:t>(</w:t>
            </w:r>
            <w:r w:rsidRPr="000B0849">
              <w:rPr>
                <w:rFonts w:cs="Times New Roman"/>
                <w:i/>
                <w:sz w:val="20"/>
                <w:szCs w:val="20"/>
              </w:rPr>
              <w:t>Čia studentai pilnai aprašo naudotas gydymo priemones, atliktas chirurgines ir diagnostines procedūras su trumpu metodikos aprašu</w:t>
            </w:r>
            <w:r w:rsidRPr="000B0849">
              <w:rPr>
                <w:rFonts w:cs="Times New Roman"/>
                <w:sz w:val="20"/>
                <w:szCs w:val="20"/>
              </w:rPr>
              <w:t>)</w:t>
            </w:r>
          </w:p>
        </w:tc>
        <w:tc>
          <w:tcPr>
            <w:tcW w:w="8752" w:type="dxa"/>
            <w:shd w:val="clear" w:color="auto" w:fill="F2F2F2" w:themeFill="background1" w:themeFillShade="F2"/>
          </w:tcPr>
          <w:p w14:paraId="398ABEA3" w14:textId="77777777" w:rsidR="000B0849" w:rsidRPr="000B0849" w:rsidRDefault="000B0849" w:rsidP="000B0849">
            <w:pPr>
              <w:pStyle w:val="Normal1"/>
              <w:jc w:val="both"/>
              <w:rPr>
                <w:sz w:val="20"/>
                <w:szCs w:val="20"/>
              </w:rPr>
            </w:pPr>
            <w:r w:rsidRPr="000B0849">
              <w:rPr>
                <w:sz w:val="20"/>
                <w:szCs w:val="20"/>
              </w:rPr>
              <w:t>Infuzija į jungo veną:</w:t>
            </w:r>
          </w:p>
          <w:p w14:paraId="1AC04484" w14:textId="77777777" w:rsidR="000B0849" w:rsidRPr="000B0849" w:rsidRDefault="000B0849" w:rsidP="000B0849">
            <w:pPr>
              <w:pStyle w:val="Normal1"/>
              <w:jc w:val="both"/>
              <w:rPr>
                <w:sz w:val="20"/>
                <w:szCs w:val="20"/>
              </w:rPr>
            </w:pPr>
            <w:r w:rsidRPr="000B0849">
              <w:rPr>
                <w:sz w:val="20"/>
                <w:szCs w:val="20"/>
              </w:rPr>
              <w:t xml:space="preserve">Fresenius - 1000,0 ml; </w:t>
            </w:r>
          </w:p>
          <w:p w14:paraId="5D113280" w14:textId="77777777" w:rsidR="000B0849" w:rsidRPr="000B0849" w:rsidRDefault="000B0849" w:rsidP="000B0849">
            <w:pPr>
              <w:pStyle w:val="Normal1"/>
              <w:jc w:val="both"/>
              <w:rPr>
                <w:sz w:val="20"/>
                <w:szCs w:val="20"/>
              </w:rPr>
            </w:pPr>
            <w:r w:rsidRPr="000B0849">
              <w:rPr>
                <w:sz w:val="20"/>
                <w:szCs w:val="20"/>
              </w:rPr>
              <w:t>Glucose 25 proc. + Metionine – 500,0 ml; Metabolase - 500,0 ml;</w:t>
            </w:r>
          </w:p>
          <w:p w14:paraId="77CB3B54" w14:textId="77777777" w:rsidR="000B0849" w:rsidRPr="000B0849" w:rsidRDefault="000B0849" w:rsidP="000B0849">
            <w:pPr>
              <w:pStyle w:val="Normal1"/>
              <w:jc w:val="both"/>
              <w:rPr>
                <w:sz w:val="20"/>
                <w:szCs w:val="20"/>
              </w:rPr>
            </w:pPr>
          </w:p>
          <w:p w14:paraId="4AAFF5C2" w14:textId="77777777" w:rsidR="000B0849" w:rsidRPr="000B0849" w:rsidRDefault="000B0849" w:rsidP="000B0849">
            <w:pPr>
              <w:pStyle w:val="Normal1"/>
              <w:jc w:val="both"/>
              <w:rPr>
                <w:sz w:val="20"/>
                <w:szCs w:val="20"/>
              </w:rPr>
            </w:pPr>
            <w:r w:rsidRPr="000B0849">
              <w:rPr>
                <w:sz w:val="20"/>
                <w:szCs w:val="20"/>
              </w:rPr>
              <w:t>Multivit Mineral -20,0 ml i.m.</w:t>
            </w:r>
          </w:p>
          <w:p w14:paraId="5B73F136" w14:textId="77777777" w:rsidR="000B0849" w:rsidRPr="000B0849" w:rsidRDefault="000B0849" w:rsidP="000B0849">
            <w:pPr>
              <w:pStyle w:val="Normal1"/>
              <w:jc w:val="both"/>
              <w:rPr>
                <w:sz w:val="20"/>
                <w:szCs w:val="20"/>
              </w:rPr>
            </w:pPr>
            <w:r w:rsidRPr="000B0849">
              <w:rPr>
                <w:sz w:val="20"/>
                <w:szCs w:val="20"/>
              </w:rPr>
              <w:t>Rifen-20,0 ml i.m.</w:t>
            </w:r>
          </w:p>
          <w:p w14:paraId="35488E6A" w14:textId="35519FA3" w:rsidR="000B0849" w:rsidRPr="000B0849" w:rsidRDefault="10756ED7" w:rsidP="096BA81C">
            <w:pPr>
              <w:jc w:val="both"/>
              <w:rPr>
                <w:rFonts w:cs="Times New Roman"/>
                <w:b/>
                <w:bCs/>
                <w:sz w:val="20"/>
                <w:szCs w:val="20"/>
              </w:rPr>
            </w:pPr>
            <w:r w:rsidRPr="096BA81C">
              <w:rPr>
                <w:rFonts w:cs="Times New Roman"/>
                <w:sz w:val="20"/>
                <w:szCs w:val="20"/>
              </w:rPr>
              <w:t>Oraliai suduota pasta Rumen Starter 1 švirkštas (300g.)</w:t>
            </w:r>
          </w:p>
          <w:p w14:paraId="2DEE1DA8" w14:textId="5A9486C7" w:rsidR="000B0849" w:rsidRPr="000B0849" w:rsidRDefault="000B0849" w:rsidP="096BA81C">
            <w:pPr>
              <w:jc w:val="both"/>
              <w:rPr>
                <w:rFonts w:cs="Times New Roman"/>
                <w:sz w:val="20"/>
                <w:szCs w:val="20"/>
              </w:rPr>
            </w:pPr>
          </w:p>
          <w:p w14:paraId="2400392F" w14:textId="3907938F" w:rsidR="000B0849" w:rsidRPr="006B5E74" w:rsidRDefault="38978F98" w:rsidP="096BA81C">
            <w:pPr>
              <w:jc w:val="both"/>
              <w:rPr>
                <w:rFonts w:cs="Times New Roman"/>
                <w:sz w:val="20"/>
                <w:szCs w:val="20"/>
              </w:rPr>
            </w:pPr>
            <w:r w:rsidRPr="006B5E74">
              <w:rPr>
                <w:rFonts w:cs="Times New Roman"/>
                <w:color w:val="212121"/>
                <w:sz w:val="20"/>
                <w:szCs w:val="20"/>
              </w:rPr>
              <w:t>Veterinarinių v</w:t>
            </w:r>
            <w:r w:rsidR="44DBA383" w:rsidRPr="006B5E74">
              <w:rPr>
                <w:rFonts w:cs="Times New Roman"/>
                <w:color w:val="212121"/>
                <w:sz w:val="20"/>
                <w:szCs w:val="20"/>
              </w:rPr>
              <w:t>aistų išlauka</w:t>
            </w:r>
          </w:p>
          <w:p w14:paraId="09F98760" w14:textId="68A1F38A" w:rsidR="000B0849" w:rsidRPr="000B0849" w:rsidRDefault="000B0849" w:rsidP="096BA81C">
            <w:pPr>
              <w:jc w:val="both"/>
              <w:rPr>
                <w:rFonts w:cs="Times New Roman"/>
                <w:sz w:val="20"/>
                <w:szCs w:val="20"/>
              </w:rPr>
            </w:pPr>
          </w:p>
        </w:tc>
      </w:tr>
      <w:tr w:rsidR="000B0849" w:rsidRPr="000B0849" w14:paraId="3CC9BC21" w14:textId="77777777" w:rsidTr="003C0582">
        <w:tc>
          <w:tcPr>
            <w:tcW w:w="5807" w:type="dxa"/>
            <w:shd w:val="clear" w:color="auto" w:fill="auto"/>
          </w:tcPr>
          <w:p w14:paraId="421B70BA" w14:textId="77777777" w:rsidR="000B0849" w:rsidRPr="000B0849" w:rsidRDefault="000B0849" w:rsidP="000B0849">
            <w:pPr>
              <w:jc w:val="both"/>
              <w:rPr>
                <w:rFonts w:cs="Times New Roman"/>
                <w:b/>
                <w:sz w:val="20"/>
                <w:szCs w:val="20"/>
              </w:rPr>
            </w:pPr>
            <w:r w:rsidRPr="000B0849">
              <w:rPr>
                <w:rFonts w:eastAsia="MS Mincho" w:cs="Times New Roman"/>
                <w:b/>
                <w:sz w:val="20"/>
                <w:szCs w:val="20"/>
                <w:lang w:eastAsia="ja-JP"/>
              </w:rPr>
              <w:t>LIGOS PROGNOZĖ IR/AR BAIGTIS</w:t>
            </w:r>
          </w:p>
        </w:tc>
        <w:tc>
          <w:tcPr>
            <w:tcW w:w="8752" w:type="dxa"/>
            <w:shd w:val="clear" w:color="auto" w:fill="auto"/>
          </w:tcPr>
          <w:p w14:paraId="31C06404" w14:textId="77777777" w:rsidR="000B0849" w:rsidRPr="000B0849" w:rsidRDefault="000B0849" w:rsidP="000B0849">
            <w:pPr>
              <w:jc w:val="both"/>
              <w:rPr>
                <w:rFonts w:cs="Times New Roman"/>
                <w:b/>
                <w:bCs/>
                <w:sz w:val="20"/>
                <w:szCs w:val="20"/>
              </w:rPr>
            </w:pPr>
            <w:r w:rsidRPr="000B0849">
              <w:rPr>
                <w:rFonts w:cs="Times New Roman"/>
                <w:b/>
                <w:bCs/>
                <w:sz w:val="20"/>
                <w:szCs w:val="20"/>
              </w:rPr>
              <w:t>Pasveiko</w:t>
            </w:r>
          </w:p>
        </w:tc>
      </w:tr>
      <w:tr w:rsidR="000B0849" w:rsidRPr="000B0849" w14:paraId="5679C102" w14:textId="77777777" w:rsidTr="003C0582">
        <w:tc>
          <w:tcPr>
            <w:tcW w:w="5807" w:type="dxa"/>
            <w:shd w:val="clear" w:color="auto" w:fill="FFFFFF" w:themeFill="background1"/>
          </w:tcPr>
          <w:p w14:paraId="3A10A5B3" w14:textId="77777777" w:rsidR="000B0849" w:rsidRPr="000B0849" w:rsidRDefault="000B0849" w:rsidP="000B0849">
            <w:pPr>
              <w:jc w:val="both"/>
              <w:rPr>
                <w:rFonts w:cs="Times New Roman"/>
                <w:b/>
                <w:sz w:val="20"/>
                <w:szCs w:val="20"/>
              </w:rPr>
            </w:pPr>
            <w:r>
              <w:rPr>
                <w:rFonts w:cs="Times New Roman"/>
                <w:b/>
                <w:sz w:val="20"/>
                <w:szCs w:val="20"/>
              </w:rPr>
              <w:t>Eil. Nr</w:t>
            </w:r>
          </w:p>
        </w:tc>
        <w:tc>
          <w:tcPr>
            <w:tcW w:w="8752" w:type="dxa"/>
            <w:shd w:val="clear" w:color="auto" w:fill="FFFFFF" w:themeFill="background1"/>
          </w:tcPr>
          <w:p w14:paraId="2BB193A4" w14:textId="77777777" w:rsidR="000B0849" w:rsidRPr="000B0849" w:rsidRDefault="000B0849" w:rsidP="000B0849">
            <w:pPr>
              <w:jc w:val="both"/>
              <w:rPr>
                <w:rFonts w:cs="Times New Roman"/>
                <w:sz w:val="20"/>
                <w:szCs w:val="20"/>
              </w:rPr>
            </w:pPr>
            <w:r>
              <w:rPr>
                <w:rFonts w:cs="Times New Roman"/>
                <w:sz w:val="20"/>
                <w:szCs w:val="20"/>
              </w:rPr>
              <w:t>2</w:t>
            </w:r>
          </w:p>
        </w:tc>
      </w:tr>
      <w:tr w:rsidR="000B0849" w:rsidRPr="000B0849" w14:paraId="767DD52C" w14:textId="77777777" w:rsidTr="003C0582">
        <w:tc>
          <w:tcPr>
            <w:tcW w:w="5807" w:type="dxa"/>
            <w:shd w:val="clear" w:color="auto" w:fill="F2F2F2" w:themeFill="background1" w:themeFillShade="F2"/>
          </w:tcPr>
          <w:p w14:paraId="17EE600B" w14:textId="77777777" w:rsidR="000B0849" w:rsidRPr="000B0849" w:rsidRDefault="000B0849" w:rsidP="000B0849">
            <w:pPr>
              <w:rPr>
                <w:rFonts w:cs="Times New Roman"/>
                <w:b/>
                <w:bCs/>
                <w:sz w:val="20"/>
                <w:szCs w:val="20"/>
              </w:rPr>
            </w:pPr>
            <w:r w:rsidRPr="000B0849">
              <w:rPr>
                <w:rFonts w:cs="Times New Roman"/>
                <w:b/>
                <w:bCs/>
                <w:sz w:val="20"/>
                <w:szCs w:val="20"/>
              </w:rPr>
              <w:t>Data</w:t>
            </w:r>
          </w:p>
        </w:tc>
        <w:tc>
          <w:tcPr>
            <w:tcW w:w="8752" w:type="dxa"/>
            <w:shd w:val="clear" w:color="auto" w:fill="F2F2F2" w:themeFill="background1" w:themeFillShade="F2"/>
          </w:tcPr>
          <w:p w14:paraId="2EE73235" w14:textId="77777777" w:rsidR="000B0849" w:rsidRPr="000B0849" w:rsidRDefault="002E3FC1" w:rsidP="002E3FC1">
            <w:pPr>
              <w:jc w:val="both"/>
              <w:rPr>
                <w:rFonts w:cs="Times New Roman"/>
                <w:sz w:val="20"/>
                <w:szCs w:val="20"/>
              </w:rPr>
            </w:pPr>
            <w:r>
              <w:rPr>
                <w:rFonts w:cs="Times New Roman"/>
                <w:sz w:val="20"/>
                <w:szCs w:val="20"/>
              </w:rPr>
              <w:t>2020.10.18</w:t>
            </w:r>
          </w:p>
        </w:tc>
      </w:tr>
      <w:tr w:rsidR="000B0849" w:rsidRPr="000B0849" w14:paraId="3A33B5CB" w14:textId="77777777" w:rsidTr="003C0582">
        <w:tc>
          <w:tcPr>
            <w:tcW w:w="5807" w:type="dxa"/>
            <w:shd w:val="clear" w:color="auto" w:fill="FFFFFF" w:themeFill="background1"/>
          </w:tcPr>
          <w:p w14:paraId="5467E27C" w14:textId="77777777" w:rsidR="000B0849" w:rsidRPr="000B0849" w:rsidRDefault="000B0849" w:rsidP="000B0849">
            <w:pPr>
              <w:jc w:val="both"/>
              <w:rPr>
                <w:rFonts w:cs="Times New Roman"/>
                <w:b/>
                <w:sz w:val="20"/>
                <w:szCs w:val="20"/>
              </w:rPr>
            </w:pPr>
            <w:r w:rsidRPr="000B0849">
              <w:rPr>
                <w:rFonts w:cs="Times New Roman"/>
                <w:b/>
                <w:sz w:val="20"/>
                <w:szCs w:val="20"/>
              </w:rPr>
              <w:t>GYVŪNO RŪŠIS</w:t>
            </w:r>
          </w:p>
          <w:p w14:paraId="30687F4C" w14:textId="77777777" w:rsidR="000B0849" w:rsidRPr="000B0849" w:rsidRDefault="000B0849" w:rsidP="000B0849">
            <w:pPr>
              <w:jc w:val="both"/>
              <w:rPr>
                <w:rFonts w:cs="Times New Roman"/>
                <w:b/>
                <w:bCs/>
                <w:sz w:val="20"/>
                <w:szCs w:val="20"/>
              </w:rPr>
            </w:pPr>
            <w:r w:rsidRPr="000B0849">
              <w:rPr>
                <w:rFonts w:cs="Times New Roman"/>
                <w:i/>
                <w:sz w:val="20"/>
                <w:szCs w:val="20"/>
              </w:rPr>
              <w:t xml:space="preserve">(Rūšis, lytis, veislė, amžius, </w:t>
            </w:r>
            <w:r w:rsidRPr="000B0849">
              <w:rPr>
                <w:rFonts w:cs="Times New Roman"/>
                <w:bCs/>
                <w:i/>
                <w:sz w:val="20"/>
                <w:szCs w:val="20"/>
              </w:rPr>
              <w:t>svoris)</w:t>
            </w:r>
          </w:p>
        </w:tc>
        <w:tc>
          <w:tcPr>
            <w:tcW w:w="8752" w:type="dxa"/>
            <w:shd w:val="clear" w:color="auto" w:fill="FFFFFF" w:themeFill="background1"/>
          </w:tcPr>
          <w:p w14:paraId="33E84EB1" w14:textId="77777777" w:rsidR="002E3FC1" w:rsidRPr="007A79A2" w:rsidRDefault="002E3FC1" w:rsidP="002E3FC1">
            <w:pPr>
              <w:pStyle w:val="Normal1"/>
              <w:jc w:val="both"/>
              <w:rPr>
                <w:sz w:val="20"/>
                <w:szCs w:val="20"/>
              </w:rPr>
            </w:pPr>
            <w:r w:rsidRPr="007A79A2">
              <w:rPr>
                <w:sz w:val="20"/>
                <w:szCs w:val="20"/>
              </w:rPr>
              <w:t>Galvijas, patelė, LJ,</w:t>
            </w:r>
          </w:p>
          <w:p w14:paraId="721FAC19" w14:textId="77777777" w:rsidR="002E3FC1" w:rsidRPr="007A79A2" w:rsidRDefault="002E3FC1" w:rsidP="002E3FC1">
            <w:pPr>
              <w:pStyle w:val="Normal1"/>
              <w:jc w:val="both"/>
              <w:rPr>
                <w:sz w:val="20"/>
                <w:szCs w:val="20"/>
              </w:rPr>
            </w:pPr>
            <w:r w:rsidRPr="007A79A2">
              <w:rPr>
                <w:sz w:val="20"/>
                <w:szCs w:val="20"/>
              </w:rPr>
              <w:t>Apie 600 kg</w:t>
            </w:r>
          </w:p>
          <w:p w14:paraId="441A2614" w14:textId="77777777" w:rsidR="000B0849" w:rsidRPr="000B0849" w:rsidRDefault="002E3FC1" w:rsidP="002E3FC1">
            <w:pPr>
              <w:jc w:val="both"/>
              <w:rPr>
                <w:rFonts w:cs="Times New Roman"/>
                <w:sz w:val="20"/>
                <w:szCs w:val="20"/>
              </w:rPr>
            </w:pPr>
            <w:r w:rsidRPr="007A79A2">
              <w:rPr>
                <w:sz w:val="20"/>
                <w:szCs w:val="20"/>
              </w:rPr>
              <w:t>6 m</w:t>
            </w:r>
          </w:p>
        </w:tc>
      </w:tr>
      <w:tr w:rsidR="000B0849" w:rsidRPr="000B0849" w14:paraId="78C35CEE" w14:textId="77777777" w:rsidTr="003C0582">
        <w:tc>
          <w:tcPr>
            <w:tcW w:w="5807" w:type="dxa"/>
            <w:shd w:val="clear" w:color="auto" w:fill="F2F2F2" w:themeFill="background1" w:themeFillShade="F2"/>
          </w:tcPr>
          <w:p w14:paraId="6CD1EF21" w14:textId="77777777" w:rsidR="000B0849" w:rsidRPr="000B0849" w:rsidRDefault="000B0849" w:rsidP="000B0849">
            <w:pPr>
              <w:jc w:val="both"/>
              <w:rPr>
                <w:rFonts w:cs="Times New Roman"/>
                <w:b/>
                <w:sz w:val="20"/>
                <w:szCs w:val="20"/>
              </w:rPr>
            </w:pPr>
            <w:r w:rsidRPr="000B0849">
              <w:rPr>
                <w:rFonts w:cs="Times New Roman"/>
                <w:b/>
                <w:sz w:val="20"/>
                <w:szCs w:val="20"/>
              </w:rPr>
              <w:t>IŠSAMI ANAMNEZĖ</w:t>
            </w:r>
          </w:p>
          <w:p w14:paraId="4CCFC2A4" w14:textId="77777777" w:rsidR="000B0849" w:rsidRPr="000B0849" w:rsidRDefault="000B0849" w:rsidP="000B0849">
            <w:pPr>
              <w:jc w:val="both"/>
              <w:rPr>
                <w:rFonts w:cs="Times New Roman"/>
                <w:b/>
                <w:bCs/>
                <w:i/>
                <w:sz w:val="20"/>
                <w:szCs w:val="20"/>
              </w:rPr>
            </w:pPr>
            <w:r w:rsidRPr="000B0849">
              <w:rPr>
                <w:rFonts w:cs="Times New Roman"/>
                <w:i/>
                <w:sz w:val="20"/>
                <w:szCs w:val="20"/>
              </w:rPr>
              <w:t>(Išsami anamnezė: klinikiniai simptomai, šeimininko pastebėjimai)</w:t>
            </w:r>
          </w:p>
        </w:tc>
        <w:tc>
          <w:tcPr>
            <w:tcW w:w="8752" w:type="dxa"/>
            <w:shd w:val="clear" w:color="auto" w:fill="F2F2F2" w:themeFill="background1" w:themeFillShade="F2"/>
          </w:tcPr>
          <w:p w14:paraId="596AFEF2" w14:textId="77777777" w:rsidR="000B0849" w:rsidRPr="000B0849" w:rsidRDefault="002E3FC1" w:rsidP="000B0849">
            <w:pPr>
              <w:jc w:val="both"/>
              <w:rPr>
                <w:rFonts w:cs="Times New Roman"/>
                <w:sz w:val="20"/>
                <w:szCs w:val="20"/>
              </w:rPr>
            </w:pPr>
            <w:r w:rsidRPr="007A79A2">
              <w:rPr>
                <w:sz w:val="20"/>
                <w:szCs w:val="20"/>
              </w:rPr>
              <w:t>Karvė pradėjo viduriuoti, išmatos gausios, nesuformuoto, pilkšvos spalvos, išmatų paviršiuje matomi oro burbuliukai. Karvė šeriama kukurūzų silosu, varpinių žolių šienainiu, ryte ir vakare gauna po 4 kg miltų (kvietinių ir miežinių). Prieš porą dienų miltų kiekis padidintas, ankščiau buvo šiariama po 3 kg, du kartus dienoj. Primelžiamo pieno kiekis sumažėjo nežymiai, tačiau ūkininkas pastebėjo, kad yra sumažėjęs pieno riebumas. Karvės apetitas geras. Karvė veršinga, apie 90 d. po sėklinimo.</w:t>
            </w:r>
          </w:p>
        </w:tc>
      </w:tr>
      <w:tr w:rsidR="000B0849" w:rsidRPr="000B0849" w14:paraId="6B3E4CAA" w14:textId="77777777" w:rsidTr="003C0582">
        <w:tc>
          <w:tcPr>
            <w:tcW w:w="5807" w:type="dxa"/>
            <w:shd w:val="clear" w:color="auto" w:fill="FFFFFF" w:themeFill="background1"/>
          </w:tcPr>
          <w:p w14:paraId="79D1208D" w14:textId="77777777" w:rsidR="000B0849" w:rsidRPr="000B0849" w:rsidRDefault="000B0849" w:rsidP="000B0849">
            <w:pPr>
              <w:snapToGrid w:val="0"/>
              <w:jc w:val="both"/>
              <w:rPr>
                <w:rFonts w:cs="Times New Roman"/>
                <w:b/>
                <w:sz w:val="20"/>
                <w:szCs w:val="20"/>
              </w:rPr>
            </w:pPr>
            <w:r w:rsidRPr="000B0849">
              <w:rPr>
                <w:rFonts w:cs="Times New Roman"/>
                <w:b/>
                <w:sz w:val="20"/>
                <w:szCs w:val="20"/>
              </w:rPr>
              <w:t>T</w:t>
            </w:r>
            <w:r w:rsidRPr="000B0849">
              <w:rPr>
                <w:rFonts w:cs="Times New Roman"/>
                <w:b/>
                <w:sz w:val="20"/>
                <w:szCs w:val="20"/>
                <w:vertAlign w:val="superscript"/>
              </w:rPr>
              <w:t>0</w:t>
            </w:r>
            <w:r w:rsidRPr="000B0849">
              <w:rPr>
                <w:rFonts w:cs="Times New Roman"/>
                <w:b/>
                <w:sz w:val="20"/>
                <w:szCs w:val="20"/>
              </w:rPr>
              <w:t xml:space="preserve"> P Kv.</w:t>
            </w:r>
          </w:p>
          <w:p w14:paraId="66DAB86E" w14:textId="77777777" w:rsidR="000B0849" w:rsidRPr="000B0849" w:rsidRDefault="000B0849" w:rsidP="000B0849">
            <w:pPr>
              <w:jc w:val="both"/>
              <w:rPr>
                <w:rFonts w:cs="Times New Roman"/>
                <w:b/>
                <w:sz w:val="20"/>
                <w:szCs w:val="20"/>
              </w:rPr>
            </w:pPr>
            <w:r w:rsidRPr="000B0849">
              <w:rPr>
                <w:rFonts w:cs="Times New Roman"/>
                <w:b/>
                <w:sz w:val="20"/>
                <w:szCs w:val="20"/>
              </w:rPr>
              <w:t>Būdingesni simptomai</w:t>
            </w:r>
          </w:p>
          <w:p w14:paraId="6FE253DC" w14:textId="77777777" w:rsidR="000B0849" w:rsidRPr="000B0849" w:rsidRDefault="000B0849" w:rsidP="000B0849">
            <w:pPr>
              <w:jc w:val="both"/>
              <w:rPr>
                <w:rFonts w:cs="Times New Roman"/>
                <w:b/>
                <w:bCs/>
                <w:i/>
                <w:sz w:val="20"/>
                <w:szCs w:val="20"/>
              </w:rPr>
            </w:pPr>
            <w:r w:rsidRPr="000B0849">
              <w:rPr>
                <w:rFonts w:cs="Times New Roman"/>
                <w:i/>
                <w:sz w:val="20"/>
                <w:szCs w:val="20"/>
              </w:rPr>
              <w:t>(Čia kasdien rašomi bendro klinikinio tyrimo duomenys, simptomai, būdingiausi diagnozuotai ligai, ŠSD, KD, gleivinių spalva, KPG, šlapinimasis, tuštinimasis, pilvo palpacija)</w:t>
            </w:r>
          </w:p>
        </w:tc>
        <w:tc>
          <w:tcPr>
            <w:tcW w:w="8752" w:type="dxa"/>
            <w:shd w:val="clear" w:color="auto" w:fill="FFFFFF" w:themeFill="background1"/>
          </w:tcPr>
          <w:p w14:paraId="58B82172" w14:textId="77777777" w:rsidR="002E3FC1" w:rsidRPr="007A79A2" w:rsidRDefault="002E3FC1" w:rsidP="002E3FC1">
            <w:pPr>
              <w:pStyle w:val="Normal1"/>
              <w:jc w:val="both"/>
              <w:rPr>
                <w:sz w:val="20"/>
                <w:szCs w:val="20"/>
              </w:rPr>
            </w:pPr>
            <w:r w:rsidRPr="007A79A2">
              <w:rPr>
                <w:sz w:val="20"/>
                <w:szCs w:val="20"/>
              </w:rPr>
              <w:t xml:space="preserve">T-38,8 </w:t>
            </w:r>
          </w:p>
          <w:p w14:paraId="2AE7FC70" w14:textId="77777777" w:rsidR="002E3FC1" w:rsidRPr="007A79A2" w:rsidRDefault="002E3FC1" w:rsidP="002E3FC1">
            <w:pPr>
              <w:pStyle w:val="Normal1"/>
              <w:jc w:val="both"/>
              <w:rPr>
                <w:sz w:val="20"/>
                <w:szCs w:val="20"/>
              </w:rPr>
            </w:pPr>
            <w:r w:rsidRPr="007A79A2">
              <w:rPr>
                <w:sz w:val="20"/>
                <w:szCs w:val="20"/>
              </w:rPr>
              <w:t>Didžiojo prieskrandžio susitraukimų dažnis - 3 (vidutinio stiprumo)</w:t>
            </w:r>
          </w:p>
          <w:p w14:paraId="20CC2F5A" w14:textId="77777777" w:rsidR="002E3FC1" w:rsidRPr="007A79A2" w:rsidRDefault="002E3FC1" w:rsidP="002E3FC1">
            <w:pPr>
              <w:pStyle w:val="Normal1"/>
              <w:jc w:val="both"/>
              <w:rPr>
                <w:sz w:val="20"/>
                <w:szCs w:val="20"/>
              </w:rPr>
            </w:pPr>
            <w:r w:rsidRPr="007A79A2">
              <w:rPr>
                <w:sz w:val="20"/>
                <w:szCs w:val="20"/>
              </w:rPr>
              <w:t xml:space="preserve">CMT testas </w:t>
            </w:r>
          </w:p>
          <w:p w14:paraId="5441614B" w14:textId="77777777" w:rsidR="000B0849" w:rsidRPr="000B0849" w:rsidRDefault="002E3FC1" w:rsidP="002E3FC1">
            <w:pPr>
              <w:jc w:val="both"/>
              <w:rPr>
                <w:rFonts w:cs="Times New Roman"/>
                <w:sz w:val="20"/>
                <w:szCs w:val="20"/>
              </w:rPr>
            </w:pPr>
            <w:r w:rsidRPr="007A79A2">
              <w:rPr>
                <w:sz w:val="20"/>
                <w:szCs w:val="20"/>
              </w:rPr>
              <w:t xml:space="preserve"> neigiamas; Išmatos skystos, vandeningos, su burbuliukais. Šliužo dislokacijos 9auskultacija/perkusija) testas neigiamas.</w:t>
            </w:r>
          </w:p>
        </w:tc>
      </w:tr>
      <w:tr w:rsidR="000B0849" w:rsidRPr="000B0849" w14:paraId="6E43A678" w14:textId="77777777" w:rsidTr="003C0582">
        <w:tc>
          <w:tcPr>
            <w:tcW w:w="5807" w:type="dxa"/>
            <w:shd w:val="clear" w:color="auto" w:fill="F2F2F2" w:themeFill="background1" w:themeFillShade="F2"/>
          </w:tcPr>
          <w:p w14:paraId="50100E77" w14:textId="77777777" w:rsidR="000B0849" w:rsidRPr="005E4DFC" w:rsidRDefault="000B0849" w:rsidP="000B0849">
            <w:pPr>
              <w:snapToGrid w:val="0"/>
              <w:jc w:val="both"/>
              <w:rPr>
                <w:rFonts w:cs="Times New Roman"/>
                <w:b/>
                <w:sz w:val="20"/>
                <w:szCs w:val="20"/>
              </w:rPr>
            </w:pPr>
            <w:r w:rsidRPr="005E4DFC">
              <w:rPr>
                <w:rFonts w:cs="Times New Roman"/>
                <w:b/>
                <w:sz w:val="20"/>
                <w:szCs w:val="20"/>
              </w:rPr>
              <w:t>KRAUJO, ŠLAPIMO, PUNKTATŲ, CITOLOGINIŲ IR KITŲ</w:t>
            </w:r>
          </w:p>
          <w:p w14:paraId="1307DD0D" w14:textId="77777777" w:rsidR="000B0849" w:rsidRPr="000B0849" w:rsidRDefault="000B0849" w:rsidP="000B0849">
            <w:pPr>
              <w:snapToGrid w:val="0"/>
              <w:jc w:val="both"/>
              <w:rPr>
                <w:rFonts w:cs="Times New Roman"/>
                <w:b/>
                <w:sz w:val="20"/>
                <w:szCs w:val="20"/>
              </w:rPr>
            </w:pPr>
            <w:r w:rsidRPr="005E4DFC">
              <w:rPr>
                <w:rFonts w:cs="Times New Roman"/>
                <w:b/>
                <w:sz w:val="20"/>
                <w:szCs w:val="20"/>
              </w:rPr>
              <w:t>TYRIMŲ REZULTATAI (jeigu buvo atlikta)</w:t>
            </w:r>
          </w:p>
          <w:p w14:paraId="2FB7EBD4" w14:textId="77777777" w:rsidR="000B0849" w:rsidRPr="000B0849" w:rsidRDefault="000B0849" w:rsidP="000B0849">
            <w:pPr>
              <w:snapToGrid w:val="0"/>
              <w:jc w:val="both"/>
              <w:rPr>
                <w:rFonts w:cs="Times New Roman"/>
                <w:i/>
                <w:sz w:val="20"/>
                <w:szCs w:val="20"/>
              </w:rPr>
            </w:pPr>
            <w:r w:rsidRPr="000B0849">
              <w:rPr>
                <w:rFonts w:cs="Times New Roman"/>
                <w:bCs/>
                <w:i/>
                <w:sz w:val="20"/>
                <w:szCs w:val="20"/>
              </w:rPr>
              <w:lastRenderedPageBreak/>
              <w:t xml:space="preserve">(Nurodomi gauti rezultatai, </w:t>
            </w:r>
            <w:r w:rsidRPr="000B0849">
              <w:rPr>
                <w:rFonts w:cs="Times New Roman"/>
                <w:b/>
                <w:bCs/>
                <w:i/>
                <w:sz w:val="20"/>
                <w:szCs w:val="20"/>
              </w:rPr>
              <w:t>juodu šriftu</w:t>
            </w:r>
            <w:r w:rsidRPr="000B0849">
              <w:rPr>
                <w:rFonts w:cs="Times New Roman"/>
                <w:bCs/>
                <w:i/>
                <w:sz w:val="20"/>
                <w:szCs w:val="20"/>
              </w:rPr>
              <w:t xml:space="preserve"> išryškinant pakitusius rezultatus)</w:t>
            </w:r>
          </w:p>
        </w:tc>
        <w:tc>
          <w:tcPr>
            <w:tcW w:w="8752" w:type="dxa"/>
            <w:shd w:val="clear" w:color="auto" w:fill="F2F2F2" w:themeFill="background1" w:themeFillShade="F2"/>
          </w:tcPr>
          <w:p w14:paraId="3DDEEF05" w14:textId="77777777" w:rsidR="002E3FC1" w:rsidRPr="007A79A2" w:rsidRDefault="002E3FC1" w:rsidP="002E3FC1">
            <w:pPr>
              <w:pStyle w:val="Normal1"/>
              <w:jc w:val="both"/>
              <w:rPr>
                <w:sz w:val="20"/>
                <w:szCs w:val="20"/>
              </w:rPr>
            </w:pPr>
            <w:r w:rsidRPr="007A79A2">
              <w:rPr>
                <w:sz w:val="20"/>
                <w:szCs w:val="20"/>
              </w:rPr>
              <w:lastRenderedPageBreak/>
              <w:t>BHB – 0,6 mmol/l</w:t>
            </w:r>
          </w:p>
          <w:p w14:paraId="42154C6D" w14:textId="77777777" w:rsidR="000B0849" w:rsidRDefault="002E3FC1" w:rsidP="002E3FC1">
            <w:pPr>
              <w:jc w:val="both"/>
              <w:rPr>
                <w:b/>
                <w:sz w:val="20"/>
                <w:szCs w:val="20"/>
              </w:rPr>
            </w:pPr>
            <w:r w:rsidRPr="007A79A2">
              <w:rPr>
                <w:b/>
                <w:sz w:val="20"/>
                <w:szCs w:val="20"/>
              </w:rPr>
              <w:t>Gliukozė – 5,2 mmol/l</w:t>
            </w:r>
          </w:p>
          <w:p w14:paraId="2C8465D7" w14:textId="5893CF47" w:rsidR="004C22AC" w:rsidRPr="000B0849" w:rsidRDefault="049757BB" w:rsidP="096BA81C">
            <w:pPr>
              <w:jc w:val="both"/>
              <w:rPr>
                <w:sz w:val="20"/>
                <w:szCs w:val="20"/>
                <w:highlight w:val="yellow"/>
              </w:rPr>
            </w:pPr>
            <w:r w:rsidRPr="005E4DFC">
              <w:rPr>
                <w:sz w:val="20"/>
                <w:szCs w:val="20"/>
              </w:rPr>
              <w:lastRenderedPageBreak/>
              <w:t>R</w:t>
            </w:r>
            <w:r w:rsidR="2727EFE3" w:rsidRPr="005E4DFC">
              <w:rPr>
                <w:sz w:val="20"/>
                <w:szCs w:val="20"/>
              </w:rPr>
              <w:t>ezultatų interpretacija</w:t>
            </w:r>
            <w:r w:rsidR="409E2B43" w:rsidRPr="005E4DFC">
              <w:rPr>
                <w:sz w:val="20"/>
                <w:szCs w:val="20"/>
              </w:rPr>
              <w:t xml:space="preserve"> </w:t>
            </w:r>
          </w:p>
        </w:tc>
      </w:tr>
      <w:tr w:rsidR="096BA81C" w14:paraId="336F1483" w14:textId="77777777" w:rsidTr="003C0582">
        <w:trPr>
          <w:trHeight w:val="300"/>
        </w:trPr>
        <w:tc>
          <w:tcPr>
            <w:tcW w:w="5807" w:type="dxa"/>
            <w:shd w:val="clear" w:color="auto" w:fill="F2F2F2" w:themeFill="background1" w:themeFillShade="F2"/>
          </w:tcPr>
          <w:p w14:paraId="776FC7BB" w14:textId="0D5A95AE" w:rsidR="096BA81C" w:rsidRPr="005E4DFC" w:rsidRDefault="096BA81C" w:rsidP="096BA81C">
            <w:pPr>
              <w:jc w:val="both"/>
              <w:rPr>
                <w:b/>
                <w:bCs/>
              </w:rPr>
            </w:pPr>
            <w:r w:rsidRPr="005E4DFC">
              <w:rPr>
                <w:b/>
                <w:bCs/>
              </w:rPr>
              <w:lastRenderedPageBreak/>
              <w:t>KOKIU METODU ATLIKTAS TYRIMAS (NURODANT PRIETAISO PAVADINIMĄ, ATLIKIMO TECHNIKĄ);</w:t>
            </w:r>
          </w:p>
        </w:tc>
        <w:tc>
          <w:tcPr>
            <w:tcW w:w="8752" w:type="dxa"/>
            <w:shd w:val="clear" w:color="auto" w:fill="F2F2F2" w:themeFill="background1" w:themeFillShade="F2"/>
          </w:tcPr>
          <w:p w14:paraId="13DD07B8" w14:textId="0AEB996D" w:rsidR="096BA81C" w:rsidRPr="005E4DFC" w:rsidRDefault="096BA81C" w:rsidP="096BA81C">
            <w:pPr>
              <w:jc w:val="both"/>
              <w:rPr>
                <w:i/>
                <w:iCs/>
              </w:rPr>
            </w:pPr>
            <w:r w:rsidRPr="005E4DFC">
              <w:t xml:space="preserve">Aprašyti mėginių paėmimo ir atlikimo metodiką t.y. kaip mėginys paimtas, surinktas pvz. </w:t>
            </w:r>
            <w:r w:rsidRPr="005E4DFC">
              <w:rPr>
                <w:i/>
                <w:iCs/>
              </w:rPr>
              <w:t>kokiu padidinimu mikroskopuota; kraujo tepinėlio paruošimas, dažymas; parazitologiniai tyrimai, kirminių kiaušinėlių, lervų nustatymas mėginiuose.</w:t>
            </w:r>
          </w:p>
          <w:p w14:paraId="66F8FC61" w14:textId="77852A13" w:rsidR="096BA81C" w:rsidRPr="005E4DFC" w:rsidRDefault="096BA81C" w:rsidP="096BA81C">
            <w:pPr>
              <w:jc w:val="both"/>
            </w:pPr>
          </w:p>
        </w:tc>
      </w:tr>
      <w:tr w:rsidR="002E3FC1" w:rsidRPr="000B0849" w14:paraId="5590F9DA" w14:textId="77777777" w:rsidTr="003C0582">
        <w:tc>
          <w:tcPr>
            <w:tcW w:w="5807" w:type="dxa"/>
            <w:shd w:val="clear" w:color="auto" w:fill="FFFFFF" w:themeFill="background1"/>
          </w:tcPr>
          <w:p w14:paraId="345640BB" w14:textId="77777777" w:rsidR="002E3FC1" w:rsidRPr="000B0849" w:rsidRDefault="002E3FC1" w:rsidP="002E3FC1">
            <w:pPr>
              <w:jc w:val="both"/>
              <w:rPr>
                <w:rFonts w:cs="Times New Roman"/>
                <w:b/>
                <w:sz w:val="20"/>
                <w:szCs w:val="20"/>
              </w:rPr>
            </w:pPr>
            <w:r w:rsidRPr="000B0849">
              <w:rPr>
                <w:rFonts w:cs="Times New Roman"/>
                <w:b/>
                <w:sz w:val="20"/>
                <w:szCs w:val="20"/>
              </w:rPr>
              <w:t>SPECIALIEJI TYRIMO METODAI (jeigu buvo atlikta)</w:t>
            </w:r>
          </w:p>
          <w:p w14:paraId="6BFE1894" w14:textId="77777777" w:rsidR="002E3FC1" w:rsidRPr="000B0849" w:rsidRDefault="002E3FC1" w:rsidP="002E3FC1">
            <w:pPr>
              <w:snapToGrid w:val="0"/>
              <w:jc w:val="both"/>
              <w:rPr>
                <w:rFonts w:cs="Times New Roman"/>
                <w:bCs/>
                <w:i/>
                <w:sz w:val="20"/>
                <w:szCs w:val="20"/>
              </w:rPr>
            </w:pPr>
            <w:r w:rsidRPr="000B0849">
              <w:rPr>
                <w:rFonts w:cs="Times New Roman"/>
                <w:bCs/>
                <w:i/>
                <w:sz w:val="20"/>
                <w:szCs w:val="20"/>
              </w:rPr>
              <w:t>(Rentgeninis tyrimas (nurodyti projekcijas ir matomus pakitimus)</w:t>
            </w:r>
          </w:p>
          <w:p w14:paraId="0E01CD05" w14:textId="77777777" w:rsidR="002E3FC1" w:rsidRPr="000B0849" w:rsidRDefault="002E3FC1" w:rsidP="002E3FC1">
            <w:pPr>
              <w:snapToGrid w:val="0"/>
              <w:jc w:val="both"/>
              <w:rPr>
                <w:rFonts w:cs="Times New Roman"/>
                <w:bCs/>
                <w:i/>
                <w:sz w:val="20"/>
                <w:szCs w:val="20"/>
              </w:rPr>
            </w:pPr>
            <w:r w:rsidRPr="000B0849">
              <w:rPr>
                <w:rFonts w:cs="Times New Roman"/>
                <w:bCs/>
                <w:i/>
                <w:sz w:val="20"/>
                <w:szCs w:val="20"/>
              </w:rPr>
              <w:t>Ultragarsinis tyrimas (nurodyti sritį ir matomus pokyčius)</w:t>
            </w:r>
          </w:p>
          <w:p w14:paraId="7622F7FA" w14:textId="77777777" w:rsidR="002E3FC1" w:rsidRPr="000B0849" w:rsidRDefault="002E3FC1" w:rsidP="002E3FC1">
            <w:pPr>
              <w:jc w:val="both"/>
              <w:rPr>
                <w:rFonts w:cs="Times New Roman"/>
                <w:b/>
                <w:bCs/>
                <w:sz w:val="20"/>
                <w:szCs w:val="20"/>
              </w:rPr>
            </w:pPr>
            <w:r w:rsidRPr="000B0849">
              <w:rPr>
                <w:rFonts w:cs="Times New Roman"/>
                <w:bCs/>
                <w:i/>
                <w:sz w:val="20"/>
                <w:szCs w:val="20"/>
              </w:rPr>
              <w:t>MRT ar KT (nurodyti sritį ir matomus pokyčius) ir pan.</w:t>
            </w:r>
          </w:p>
        </w:tc>
        <w:tc>
          <w:tcPr>
            <w:tcW w:w="8752" w:type="dxa"/>
            <w:shd w:val="clear" w:color="auto" w:fill="FFFFFF" w:themeFill="background1"/>
          </w:tcPr>
          <w:p w14:paraId="369036BE" w14:textId="77777777" w:rsidR="002E3FC1" w:rsidRPr="000B0849" w:rsidRDefault="002E3FC1" w:rsidP="002E3FC1">
            <w:pPr>
              <w:jc w:val="both"/>
              <w:rPr>
                <w:rFonts w:cs="Times New Roman"/>
                <w:sz w:val="20"/>
                <w:szCs w:val="20"/>
              </w:rPr>
            </w:pPr>
          </w:p>
        </w:tc>
      </w:tr>
      <w:tr w:rsidR="002E3FC1" w:rsidRPr="000B0849" w14:paraId="082E01A4" w14:textId="77777777" w:rsidTr="003C0582">
        <w:tc>
          <w:tcPr>
            <w:tcW w:w="5807" w:type="dxa"/>
            <w:shd w:val="clear" w:color="auto" w:fill="F2F2F2" w:themeFill="background1" w:themeFillShade="F2"/>
          </w:tcPr>
          <w:p w14:paraId="35CE1070" w14:textId="77777777" w:rsidR="002E3FC1" w:rsidRPr="000B0849" w:rsidRDefault="002E3FC1" w:rsidP="002E3FC1">
            <w:pPr>
              <w:snapToGrid w:val="0"/>
              <w:jc w:val="both"/>
              <w:rPr>
                <w:rFonts w:cs="Times New Roman"/>
                <w:b/>
                <w:sz w:val="20"/>
                <w:szCs w:val="20"/>
              </w:rPr>
            </w:pPr>
            <w:r w:rsidRPr="000B0849">
              <w:rPr>
                <w:rFonts w:cs="Times New Roman"/>
                <w:b/>
                <w:sz w:val="20"/>
                <w:szCs w:val="20"/>
              </w:rPr>
              <w:t>DIAGNOZĖ</w:t>
            </w:r>
          </w:p>
          <w:p w14:paraId="3D597646" w14:textId="77777777" w:rsidR="002E3FC1" w:rsidRPr="000B0849" w:rsidRDefault="002E3FC1" w:rsidP="002E3FC1">
            <w:pPr>
              <w:snapToGrid w:val="0"/>
              <w:jc w:val="both"/>
              <w:rPr>
                <w:rFonts w:cs="Times New Roman"/>
                <w:b/>
                <w:sz w:val="20"/>
                <w:szCs w:val="20"/>
              </w:rPr>
            </w:pPr>
          </w:p>
          <w:p w14:paraId="2C1B3040" w14:textId="77777777" w:rsidR="002E3FC1" w:rsidRPr="000B0849" w:rsidRDefault="002E3FC1" w:rsidP="002E3FC1">
            <w:pPr>
              <w:snapToGrid w:val="0"/>
              <w:jc w:val="both"/>
              <w:rPr>
                <w:rFonts w:cs="Times New Roman"/>
                <w:b/>
                <w:bCs/>
                <w:i/>
                <w:sz w:val="20"/>
                <w:szCs w:val="20"/>
              </w:rPr>
            </w:pPr>
            <w:r w:rsidRPr="000B0849">
              <w:rPr>
                <w:rFonts w:cs="Times New Roman"/>
                <w:b/>
                <w:bCs/>
                <w:sz w:val="20"/>
                <w:szCs w:val="20"/>
              </w:rPr>
              <w:t>(</w:t>
            </w:r>
            <w:r w:rsidRPr="000B0849">
              <w:rPr>
                <w:rFonts w:cs="Times New Roman"/>
                <w:b/>
                <w:bCs/>
                <w:i/>
                <w:sz w:val="20"/>
                <w:szCs w:val="20"/>
              </w:rPr>
              <w:t>Tiksli diagnozė</w:t>
            </w:r>
          </w:p>
          <w:p w14:paraId="2A16D268" w14:textId="77777777" w:rsidR="002E3FC1" w:rsidRPr="000B0849" w:rsidRDefault="002E3FC1" w:rsidP="002E3FC1">
            <w:pPr>
              <w:snapToGrid w:val="0"/>
              <w:jc w:val="both"/>
              <w:rPr>
                <w:rFonts w:eastAsia="MS Mincho" w:cs="Times New Roman"/>
                <w:bCs/>
                <w:sz w:val="20"/>
                <w:szCs w:val="20"/>
                <w:lang w:eastAsia="ja-JP"/>
              </w:rPr>
            </w:pPr>
            <w:r w:rsidRPr="000B0849">
              <w:rPr>
                <w:rFonts w:eastAsia="MS Mincho" w:cs="Times New Roman"/>
                <w:i/>
                <w:sz w:val="20"/>
                <w:szCs w:val="20"/>
                <w:lang w:eastAsia="ja-JP"/>
              </w:rPr>
              <w:t>Jei diagnozė gydymo eigoje pasikeičia, įrašyti pasikeitimo datą ir naujai nustatytą diagnozę</w:t>
            </w:r>
            <w:r w:rsidRPr="000B0849">
              <w:rPr>
                <w:rFonts w:eastAsia="MS Mincho" w:cs="Times New Roman"/>
                <w:sz w:val="20"/>
                <w:szCs w:val="20"/>
                <w:lang w:eastAsia="ja-JP"/>
              </w:rPr>
              <w:t>.</w:t>
            </w:r>
          </w:p>
          <w:p w14:paraId="48929A60" w14:textId="77777777" w:rsidR="002E3FC1" w:rsidRPr="000B0849" w:rsidRDefault="002E3FC1" w:rsidP="002E3FC1">
            <w:pPr>
              <w:snapToGrid w:val="0"/>
              <w:jc w:val="both"/>
              <w:rPr>
                <w:rFonts w:eastAsia="MS Mincho" w:cs="Times New Roman"/>
                <w:i/>
                <w:sz w:val="20"/>
                <w:szCs w:val="20"/>
                <w:lang w:eastAsia="ja-JP"/>
              </w:rPr>
            </w:pPr>
            <w:r w:rsidRPr="000B0849">
              <w:rPr>
                <w:rFonts w:eastAsia="MS Mincho" w:cs="Times New Roman"/>
                <w:sz w:val="20"/>
                <w:szCs w:val="20"/>
                <w:lang w:eastAsia="ja-JP"/>
              </w:rPr>
              <w:t xml:space="preserve">Svarbu: </w:t>
            </w:r>
            <w:r w:rsidRPr="000B0849">
              <w:rPr>
                <w:rFonts w:eastAsia="MS Mincho" w:cs="Times New Roman"/>
                <w:i/>
                <w:sz w:val="20"/>
                <w:szCs w:val="20"/>
                <w:lang w:eastAsia="ja-JP"/>
              </w:rPr>
              <w:t>Kastracija nėra diagnozė</w:t>
            </w:r>
          </w:p>
          <w:p w14:paraId="3B39305D" w14:textId="77777777" w:rsidR="002E3FC1" w:rsidRPr="000B0849" w:rsidRDefault="002E3FC1" w:rsidP="00564CA4">
            <w:pPr>
              <w:shd w:val="clear" w:color="auto" w:fill="E7E6E6"/>
              <w:snapToGrid w:val="0"/>
              <w:jc w:val="both"/>
              <w:rPr>
                <w:rFonts w:cs="Times New Roman"/>
                <w:sz w:val="20"/>
                <w:szCs w:val="20"/>
              </w:rPr>
            </w:pPr>
            <w:r w:rsidRPr="002E3FC1">
              <w:rPr>
                <w:rFonts w:cs="Times New Roman"/>
                <w:color w:val="000000"/>
                <w:sz w:val="20"/>
                <w:szCs w:val="20"/>
                <w:shd w:val="clear" w:color="auto" w:fill="FFFFFF"/>
              </w:rPr>
              <w:t>(</w:t>
            </w:r>
            <w:r w:rsidRPr="002E3FC1">
              <w:rPr>
                <w:rFonts w:cs="Times New Roman"/>
                <w:i/>
                <w:color w:val="000000"/>
                <w:sz w:val="20"/>
                <w:szCs w:val="20"/>
                <w:shd w:val="clear" w:color="auto" w:fill="FFFFFF"/>
              </w:rPr>
              <w:t>būtina atkreipti dėmesį ir nemaišyti diagnozės su atliktomis procedūromis</w:t>
            </w:r>
            <w:r w:rsidRPr="002E3FC1">
              <w:rPr>
                <w:rFonts w:cs="Times New Roman"/>
                <w:color w:val="000000"/>
                <w:sz w:val="20"/>
                <w:szCs w:val="20"/>
                <w:shd w:val="clear" w:color="auto" w:fill="FFFFFF"/>
              </w:rPr>
              <w:t>)</w:t>
            </w:r>
          </w:p>
          <w:p w14:paraId="1C01314F" w14:textId="77777777" w:rsidR="002E3FC1" w:rsidRPr="000B0849" w:rsidRDefault="002E3FC1" w:rsidP="002E3FC1">
            <w:pPr>
              <w:snapToGrid w:val="0"/>
              <w:jc w:val="both"/>
              <w:rPr>
                <w:rFonts w:cs="Times New Roman"/>
                <w:b/>
                <w:bCs/>
                <w:sz w:val="20"/>
                <w:szCs w:val="20"/>
              </w:rPr>
            </w:pPr>
          </w:p>
        </w:tc>
        <w:tc>
          <w:tcPr>
            <w:tcW w:w="8752" w:type="dxa"/>
            <w:shd w:val="clear" w:color="auto" w:fill="F2F2F2" w:themeFill="background1" w:themeFillShade="F2"/>
          </w:tcPr>
          <w:p w14:paraId="74CD6F26" w14:textId="3118DFE7" w:rsidR="002E3FC1" w:rsidRPr="007A79A2" w:rsidRDefault="002E3FC1" w:rsidP="002E3FC1">
            <w:pPr>
              <w:jc w:val="both"/>
              <w:rPr>
                <w:sz w:val="20"/>
                <w:szCs w:val="20"/>
              </w:rPr>
            </w:pPr>
            <w:r w:rsidRPr="007A79A2">
              <w:rPr>
                <w:sz w:val="20"/>
                <w:szCs w:val="20"/>
              </w:rPr>
              <w:t>Didžiojo prieskrandžio acidozė</w:t>
            </w:r>
          </w:p>
        </w:tc>
      </w:tr>
      <w:tr w:rsidR="002E3FC1" w:rsidRPr="000B0849" w14:paraId="50AD2F49" w14:textId="77777777" w:rsidTr="003C0582">
        <w:tc>
          <w:tcPr>
            <w:tcW w:w="5807" w:type="dxa"/>
            <w:shd w:val="clear" w:color="auto" w:fill="FFFFFF" w:themeFill="background1"/>
          </w:tcPr>
          <w:p w14:paraId="6801955E" w14:textId="77777777" w:rsidR="002E3FC1" w:rsidRPr="000B0849" w:rsidRDefault="002E3FC1" w:rsidP="002E3FC1">
            <w:pPr>
              <w:jc w:val="both"/>
              <w:rPr>
                <w:rFonts w:cs="Times New Roman"/>
                <w:b/>
                <w:sz w:val="20"/>
                <w:szCs w:val="20"/>
              </w:rPr>
            </w:pPr>
            <w:r w:rsidRPr="000B0849">
              <w:rPr>
                <w:rFonts w:cs="Times New Roman"/>
                <w:b/>
                <w:sz w:val="20"/>
                <w:szCs w:val="20"/>
              </w:rPr>
              <w:t>GYDYMAS IR PROFILAKTIKA</w:t>
            </w:r>
          </w:p>
          <w:p w14:paraId="1FCC181C" w14:textId="77777777" w:rsidR="002E3FC1" w:rsidRPr="000B0849" w:rsidRDefault="002E3FC1" w:rsidP="002E3FC1">
            <w:pPr>
              <w:jc w:val="both"/>
              <w:rPr>
                <w:rFonts w:cs="Times New Roman"/>
                <w:b/>
                <w:sz w:val="20"/>
                <w:szCs w:val="20"/>
              </w:rPr>
            </w:pPr>
            <w:r w:rsidRPr="000B0849">
              <w:rPr>
                <w:rFonts w:cs="Times New Roman"/>
                <w:sz w:val="20"/>
                <w:szCs w:val="20"/>
              </w:rPr>
              <w:t>(</w:t>
            </w:r>
            <w:r w:rsidRPr="000B0849">
              <w:rPr>
                <w:rFonts w:cs="Times New Roman"/>
                <w:i/>
                <w:sz w:val="20"/>
                <w:szCs w:val="20"/>
              </w:rPr>
              <w:t>Čia studentai pilnai aprašo naudotas gydymo priemones, atliktas chirurgines ir diagnostines procedūras su trumpu metodikos aprašu</w:t>
            </w:r>
            <w:r w:rsidRPr="000B0849">
              <w:rPr>
                <w:rFonts w:cs="Times New Roman"/>
                <w:sz w:val="20"/>
                <w:szCs w:val="20"/>
              </w:rPr>
              <w:t>)</w:t>
            </w:r>
          </w:p>
        </w:tc>
        <w:tc>
          <w:tcPr>
            <w:tcW w:w="8752" w:type="dxa"/>
            <w:shd w:val="clear" w:color="auto" w:fill="FFFFFF" w:themeFill="background1"/>
          </w:tcPr>
          <w:p w14:paraId="73C59F4B" w14:textId="77777777" w:rsidR="002E3FC1" w:rsidRPr="005E4DFC" w:rsidRDefault="002E3FC1" w:rsidP="002E3FC1">
            <w:pPr>
              <w:jc w:val="both"/>
              <w:rPr>
                <w:sz w:val="20"/>
                <w:szCs w:val="20"/>
              </w:rPr>
            </w:pPr>
            <w:r w:rsidRPr="005E4DFC">
              <w:rPr>
                <w:sz w:val="20"/>
                <w:szCs w:val="20"/>
              </w:rPr>
              <w:t>Pakoreguotas karvės racionas: nutrauktas miltų davimas karvei, miltai karvei bus duodami tada, kai karvė nustos viduriuoti, palaipsniui didinant kiekį, nuo 1 kg iki 3 kg du kartus dienoje. Taip pat sumažintas kukurūzų siloso kiekis racione. Karvei paskirta ruminatorinės medžaigos: Rumen rocket – 100g 1 x, per d. 3 d. iš eilės.; Soda – 150 g, 1 x per d., 5 d. iš eilės. Stabdyti viduriavimui buvo skirta preparatas Farmatan – 200g 1x.</w:t>
            </w:r>
          </w:p>
          <w:p w14:paraId="7F7CF821" w14:textId="77777777" w:rsidR="002E3FC1" w:rsidRPr="005E4DFC" w:rsidRDefault="002E3FC1" w:rsidP="002E3FC1">
            <w:pPr>
              <w:jc w:val="both"/>
              <w:rPr>
                <w:sz w:val="20"/>
                <w:szCs w:val="20"/>
              </w:rPr>
            </w:pPr>
            <w:r w:rsidRPr="005E4DFC">
              <w:rPr>
                <w:sz w:val="20"/>
                <w:szCs w:val="20"/>
              </w:rPr>
              <w:t>Skirta intraveninė terapija:</w:t>
            </w:r>
          </w:p>
          <w:p w14:paraId="7847FBCD" w14:textId="77777777" w:rsidR="002E3FC1" w:rsidRPr="005E4DFC" w:rsidRDefault="002E3FC1" w:rsidP="002E3FC1">
            <w:pPr>
              <w:jc w:val="both"/>
              <w:rPr>
                <w:sz w:val="20"/>
                <w:szCs w:val="20"/>
              </w:rPr>
            </w:pPr>
            <w:r w:rsidRPr="005E4DFC">
              <w:rPr>
                <w:sz w:val="20"/>
                <w:szCs w:val="20"/>
              </w:rPr>
              <w:t>Ringer Fresenius – 1000,0 ml.</w:t>
            </w:r>
          </w:p>
          <w:p w14:paraId="3189D3E9" w14:textId="44B8FA94" w:rsidR="002E3FC1" w:rsidRPr="005E4DFC" w:rsidRDefault="7B2BC00F" w:rsidP="096BA81C">
            <w:pPr>
              <w:jc w:val="both"/>
              <w:rPr>
                <w:rFonts w:cs="Times New Roman"/>
                <w:sz w:val="20"/>
                <w:szCs w:val="20"/>
              </w:rPr>
            </w:pPr>
            <w:r w:rsidRPr="005E4DFC">
              <w:rPr>
                <w:sz w:val="20"/>
                <w:szCs w:val="20"/>
              </w:rPr>
              <w:t>Introvit B complex – 15 ml, kas antrą dieną 3 kartus.</w:t>
            </w:r>
          </w:p>
          <w:p w14:paraId="45456586" w14:textId="57F9EF6D" w:rsidR="002E3FC1" w:rsidRPr="005E4DFC" w:rsidRDefault="002E3FC1" w:rsidP="096BA81C">
            <w:pPr>
              <w:jc w:val="both"/>
              <w:rPr>
                <w:sz w:val="20"/>
                <w:szCs w:val="20"/>
              </w:rPr>
            </w:pPr>
          </w:p>
          <w:p w14:paraId="7C93E460" w14:textId="33CEE072" w:rsidR="002E3FC1" w:rsidRPr="005E4DFC" w:rsidRDefault="64E63C83" w:rsidP="096BA81C">
            <w:pPr>
              <w:jc w:val="both"/>
              <w:rPr>
                <w:rFonts w:cs="Times New Roman"/>
                <w:sz w:val="20"/>
                <w:szCs w:val="20"/>
              </w:rPr>
            </w:pPr>
            <w:r w:rsidRPr="005E4DFC">
              <w:rPr>
                <w:rFonts w:cs="Times New Roman"/>
                <w:color w:val="212121"/>
                <w:sz w:val="20"/>
                <w:szCs w:val="20"/>
              </w:rPr>
              <w:t>Veterinarinių v</w:t>
            </w:r>
            <w:r w:rsidR="69F024E8" w:rsidRPr="005E4DFC">
              <w:rPr>
                <w:rFonts w:cs="Times New Roman"/>
                <w:color w:val="212121"/>
                <w:sz w:val="20"/>
                <w:szCs w:val="20"/>
              </w:rPr>
              <w:t>aistų išlauka</w:t>
            </w:r>
          </w:p>
        </w:tc>
      </w:tr>
      <w:tr w:rsidR="002E3FC1" w:rsidRPr="000B0849" w14:paraId="2958C3CC" w14:textId="77777777" w:rsidTr="003C0582">
        <w:tc>
          <w:tcPr>
            <w:tcW w:w="5807" w:type="dxa"/>
            <w:shd w:val="clear" w:color="auto" w:fill="F2F2F2" w:themeFill="background1" w:themeFillShade="F2"/>
          </w:tcPr>
          <w:p w14:paraId="1EFBD977" w14:textId="77777777" w:rsidR="002E3FC1" w:rsidRPr="000B0849" w:rsidRDefault="002E3FC1" w:rsidP="002E3FC1">
            <w:pPr>
              <w:jc w:val="both"/>
              <w:rPr>
                <w:rFonts w:cs="Times New Roman"/>
                <w:b/>
                <w:sz w:val="20"/>
                <w:szCs w:val="20"/>
              </w:rPr>
            </w:pPr>
            <w:r w:rsidRPr="000B0849">
              <w:rPr>
                <w:rFonts w:eastAsia="MS Mincho" w:cs="Times New Roman"/>
                <w:b/>
                <w:sz w:val="20"/>
                <w:szCs w:val="20"/>
                <w:lang w:eastAsia="ja-JP"/>
              </w:rPr>
              <w:t>LIGOS PROGNOZĖ IR/AR BAIGTIS</w:t>
            </w:r>
          </w:p>
        </w:tc>
        <w:tc>
          <w:tcPr>
            <w:tcW w:w="8752" w:type="dxa"/>
            <w:shd w:val="clear" w:color="auto" w:fill="F2F2F2" w:themeFill="background1" w:themeFillShade="F2"/>
          </w:tcPr>
          <w:p w14:paraId="3ED26AD2" w14:textId="77777777" w:rsidR="002E3FC1" w:rsidRPr="000B0849" w:rsidRDefault="002E3FC1" w:rsidP="002E3FC1">
            <w:pPr>
              <w:jc w:val="both"/>
              <w:rPr>
                <w:rFonts w:cs="Times New Roman"/>
                <w:sz w:val="20"/>
                <w:szCs w:val="20"/>
              </w:rPr>
            </w:pPr>
            <w:r>
              <w:rPr>
                <w:rFonts w:cs="Times New Roman"/>
                <w:sz w:val="20"/>
                <w:szCs w:val="20"/>
              </w:rPr>
              <w:t>Pasveiko</w:t>
            </w:r>
          </w:p>
        </w:tc>
      </w:tr>
    </w:tbl>
    <w:p w14:paraId="17EC0915" w14:textId="0E2C7182" w:rsidR="433961AB" w:rsidRDefault="433961AB"/>
    <w:p w14:paraId="426955D3" w14:textId="41A3A1EF" w:rsidR="13A14ED7" w:rsidRDefault="13A14ED7" w:rsidP="13A14ED7">
      <w:pPr>
        <w:pStyle w:val="Default"/>
        <w:rPr>
          <w:color w:val="000000" w:themeColor="text1"/>
        </w:rPr>
      </w:pPr>
    </w:p>
    <w:p w14:paraId="62DDD9BC" w14:textId="19292A0A" w:rsidR="13A14ED7" w:rsidRDefault="13A14ED7" w:rsidP="13A14ED7">
      <w:pPr>
        <w:pStyle w:val="Default"/>
        <w:rPr>
          <w:color w:val="000000" w:themeColor="text1"/>
        </w:rPr>
      </w:pPr>
    </w:p>
    <w:p w14:paraId="204619B3" w14:textId="350ADEFC" w:rsidR="13A14ED7" w:rsidRDefault="13A14ED7" w:rsidP="13A14ED7">
      <w:pPr>
        <w:pStyle w:val="Default"/>
        <w:rPr>
          <w:color w:val="000000" w:themeColor="text1"/>
        </w:rPr>
      </w:pPr>
    </w:p>
    <w:p w14:paraId="7D1928C8" w14:textId="493E8C8C" w:rsidR="00A4292F" w:rsidDel="003C0582" w:rsidRDefault="00A4292F" w:rsidP="13A14ED7">
      <w:pPr>
        <w:pStyle w:val="Default"/>
        <w:rPr>
          <w:del w:id="1" w:author="Jurgita Jovaišienė" w:date="2025-06-05T16:34:00Z"/>
          <w:color w:val="000000" w:themeColor="text1"/>
        </w:rPr>
      </w:pPr>
    </w:p>
    <w:p w14:paraId="4A0517A0" w14:textId="13340156" w:rsidR="096BA81C" w:rsidDel="003C0582" w:rsidRDefault="096BA81C" w:rsidP="096BA81C">
      <w:pPr>
        <w:pStyle w:val="Default"/>
        <w:rPr>
          <w:del w:id="2" w:author="Jurgita Jovaišienė" w:date="2025-06-05T16:34:00Z"/>
          <w:color w:val="000000" w:themeColor="text1"/>
        </w:rPr>
      </w:pPr>
    </w:p>
    <w:p w14:paraId="485DF011" w14:textId="4D30F4E5" w:rsidR="096BA81C" w:rsidDel="003C0582" w:rsidRDefault="096BA81C" w:rsidP="096BA81C">
      <w:pPr>
        <w:pStyle w:val="Default"/>
        <w:rPr>
          <w:del w:id="3" w:author="Jurgita Jovaišienė" w:date="2025-06-05T16:34:00Z"/>
          <w:color w:val="000000" w:themeColor="text1"/>
        </w:rPr>
      </w:pPr>
    </w:p>
    <w:p w14:paraId="7C9C2B05" w14:textId="2F9805CC" w:rsidR="096BA81C" w:rsidRDefault="096BA81C" w:rsidP="096BA81C">
      <w:pPr>
        <w:pStyle w:val="Default"/>
        <w:rPr>
          <w:color w:val="000000" w:themeColor="text1"/>
        </w:rPr>
      </w:pPr>
    </w:p>
    <w:p w14:paraId="6F4D05DD" w14:textId="427C8812" w:rsidR="096BA81C" w:rsidRDefault="096BA81C" w:rsidP="096BA81C">
      <w:pPr>
        <w:pStyle w:val="Default"/>
        <w:rPr>
          <w:color w:val="000000" w:themeColor="text1"/>
        </w:rPr>
      </w:pPr>
    </w:p>
    <w:p w14:paraId="3024092F" w14:textId="02CA4BBB" w:rsidR="13A14ED7" w:rsidRDefault="13A14ED7" w:rsidP="13A14ED7">
      <w:pPr>
        <w:pStyle w:val="Default"/>
        <w:rPr>
          <w:color w:val="000000" w:themeColor="text1"/>
        </w:rPr>
        <w:sectPr w:rsidR="13A14ED7" w:rsidSect="007F6A38">
          <w:headerReference w:type="default" r:id="rId13"/>
          <w:footerReference w:type="default" r:id="rId14"/>
          <w:pgSz w:w="16838" w:h="11906" w:orient="landscape"/>
          <w:pgMar w:top="1134" w:right="1134" w:bottom="1701" w:left="1135" w:header="567" w:footer="567" w:gutter="0"/>
          <w:cols w:space="1296"/>
          <w:docGrid w:linePitch="360"/>
        </w:sectPr>
      </w:pPr>
    </w:p>
    <w:p w14:paraId="2262EC5F" w14:textId="77777777" w:rsidR="006B5E74" w:rsidRPr="006B5E74" w:rsidRDefault="006B5E74" w:rsidP="006B5E74">
      <w:pPr>
        <w:pStyle w:val="Header"/>
        <w:tabs>
          <w:tab w:val="clear" w:pos="4153"/>
          <w:tab w:val="num" w:pos="1320"/>
          <w:tab w:val="left" w:pos="4140"/>
        </w:tabs>
        <w:ind w:firstLine="0"/>
        <w:jc w:val="right"/>
        <w:rPr>
          <w:rFonts w:cs="Times New Roman"/>
          <w:i/>
          <w:iCs/>
          <w:sz w:val="12"/>
          <w:szCs w:val="12"/>
        </w:rPr>
      </w:pPr>
      <w:r w:rsidRPr="006B5E74">
        <w:rPr>
          <w:rFonts w:cs="Times New Roman"/>
          <w:i/>
          <w:iCs/>
          <w:sz w:val="12"/>
          <w:szCs w:val="12"/>
        </w:rPr>
        <w:lastRenderedPageBreak/>
        <w:t>Patvirtinta:</w:t>
      </w:r>
    </w:p>
    <w:p w14:paraId="4812BC52" w14:textId="77777777" w:rsidR="006B5E74" w:rsidRPr="006B5E74" w:rsidRDefault="006B5E74" w:rsidP="006B5E74">
      <w:pPr>
        <w:pStyle w:val="Header"/>
        <w:tabs>
          <w:tab w:val="num" w:pos="1320"/>
        </w:tabs>
        <w:ind w:firstLine="0"/>
        <w:jc w:val="right"/>
        <w:rPr>
          <w:rFonts w:cs="Times New Roman"/>
          <w:sz w:val="12"/>
          <w:szCs w:val="12"/>
        </w:rPr>
      </w:pPr>
      <w:r w:rsidRPr="006B5E74">
        <w:rPr>
          <w:rFonts w:cs="Times New Roman"/>
          <w:sz w:val="12"/>
          <w:szCs w:val="12"/>
        </w:rPr>
        <w:t>LSMU VA Veterinarijos fakulteto tarybos</w:t>
      </w:r>
    </w:p>
    <w:p w14:paraId="11CF7E64" w14:textId="77777777" w:rsidR="006B5E74" w:rsidRPr="006B5E74" w:rsidRDefault="006B5E74" w:rsidP="006B5E74">
      <w:pPr>
        <w:pStyle w:val="Header"/>
        <w:tabs>
          <w:tab w:val="num" w:pos="1320"/>
        </w:tabs>
        <w:ind w:firstLine="0"/>
        <w:jc w:val="right"/>
        <w:rPr>
          <w:rFonts w:cs="Times New Roman"/>
          <w:sz w:val="12"/>
          <w:szCs w:val="12"/>
        </w:rPr>
      </w:pPr>
      <w:r w:rsidRPr="006B5E74">
        <w:rPr>
          <w:rFonts w:cs="Times New Roman"/>
          <w:sz w:val="12"/>
          <w:szCs w:val="12"/>
        </w:rPr>
        <w:t xml:space="preserve">posėdyje 2017-04-28, Prot. Nr. 17. </w:t>
      </w:r>
    </w:p>
    <w:p w14:paraId="60308BAE" w14:textId="77777777" w:rsidR="006B5E74" w:rsidRPr="006B5E74" w:rsidRDefault="006B5E74" w:rsidP="006B5E74">
      <w:pPr>
        <w:pStyle w:val="Header"/>
        <w:tabs>
          <w:tab w:val="num" w:pos="1320"/>
        </w:tabs>
        <w:ind w:firstLine="0"/>
        <w:jc w:val="right"/>
        <w:rPr>
          <w:rFonts w:cs="Times New Roman"/>
          <w:i/>
          <w:iCs/>
          <w:sz w:val="12"/>
          <w:szCs w:val="12"/>
        </w:rPr>
      </w:pPr>
      <w:r w:rsidRPr="006B5E74">
        <w:rPr>
          <w:rFonts w:cs="Times New Roman"/>
          <w:i/>
          <w:iCs/>
          <w:sz w:val="12"/>
          <w:szCs w:val="12"/>
        </w:rPr>
        <w:t>Papildyta:</w:t>
      </w:r>
    </w:p>
    <w:p w14:paraId="416B8BBF" w14:textId="77777777" w:rsidR="006B5E74" w:rsidRPr="006B5E74" w:rsidRDefault="006B5E74" w:rsidP="006B5E74">
      <w:pPr>
        <w:pStyle w:val="Header"/>
        <w:tabs>
          <w:tab w:val="num" w:pos="1320"/>
        </w:tabs>
        <w:ind w:firstLine="0"/>
        <w:jc w:val="right"/>
        <w:rPr>
          <w:rFonts w:cs="Times New Roman"/>
          <w:sz w:val="12"/>
          <w:szCs w:val="12"/>
        </w:rPr>
      </w:pPr>
      <w:r w:rsidRPr="006B5E74">
        <w:rPr>
          <w:rFonts w:cs="Times New Roman"/>
          <w:sz w:val="12"/>
          <w:szCs w:val="12"/>
        </w:rPr>
        <w:t>LSMU VA Veterinarijos fakulteto tarybos</w:t>
      </w:r>
    </w:p>
    <w:p w14:paraId="55DCE9B0" w14:textId="77777777" w:rsidR="006B5E74" w:rsidRDefault="006B5E74" w:rsidP="006B5E74">
      <w:pPr>
        <w:autoSpaceDE w:val="0"/>
        <w:autoSpaceDN w:val="0"/>
        <w:adjustRightInd w:val="0"/>
        <w:ind w:right="140"/>
        <w:jc w:val="right"/>
        <w:rPr>
          <w:rFonts w:cs="Times New Roman"/>
          <w:color w:val="000000"/>
          <w:sz w:val="16"/>
          <w:szCs w:val="16"/>
          <w:shd w:val="clear" w:color="auto" w:fill="FFFFFF"/>
        </w:rPr>
      </w:pPr>
      <w:r w:rsidRPr="006B5E74">
        <w:rPr>
          <w:rFonts w:cs="Times New Roman"/>
          <w:sz w:val="12"/>
          <w:szCs w:val="12"/>
        </w:rPr>
        <w:t xml:space="preserve">posėdyje 2025-06-03, Prot. </w:t>
      </w:r>
      <w:r w:rsidRPr="006B5E74">
        <w:rPr>
          <w:rFonts w:cs="Times New Roman"/>
          <w:color w:val="000000"/>
          <w:sz w:val="12"/>
          <w:szCs w:val="12"/>
          <w:shd w:val="clear" w:color="auto" w:fill="FFFFFF"/>
        </w:rPr>
        <w:t>Nr. VAF10-10</w:t>
      </w:r>
    </w:p>
    <w:p w14:paraId="368D607E" w14:textId="05308F5D" w:rsidR="007175B7" w:rsidRPr="006A2432" w:rsidRDefault="715F7D3F" w:rsidP="3710750F">
      <w:pPr>
        <w:autoSpaceDE w:val="0"/>
        <w:autoSpaceDN w:val="0"/>
        <w:adjustRightInd w:val="0"/>
        <w:ind w:right="140"/>
        <w:jc w:val="right"/>
        <w:rPr>
          <w:rFonts w:cs="Times New Roman"/>
          <w:b/>
          <w:bCs/>
          <w:sz w:val="20"/>
          <w:szCs w:val="20"/>
          <w:lang w:eastAsia="en-US"/>
        </w:rPr>
      </w:pPr>
      <w:r w:rsidRPr="3710750F">
        <w:rPr>
          <w:rFonts w:cs="Times New Roman"/>
          <w:sz w:val="20"/>
          <w:szCs w:val="20"/>
          <w:lang w:eastAsia="en-US"/>
        </w:rPr>
        <w:t xml:space="preserve"> </w:t>
      </w:r>
      <w:r w:rsidR="06750F81" w:rsidRPr="3710750F">
        <w:rPr>
          <w:rFonts w:cs="Times New Roman"/>
          <w:b/>
          <w:bCs/>
          <w:sz w:val="20"/>
          <w:szCs w:val="20"/>
          <w:lang w:val="pt-BR" w:eastAsia="en-US"/>
        </w:rPr>
        <w:t>9</w:t>
      </w:r>
      <w:r w:rsidR="0C489E5E" w:rsidRPr="3710750F">
        <w:rPr>
          <w:rFonts w:cs="Times New Roman"/>
          <w:b/>
          <w:bCs/>
          <w:sz w:val="20"/>
          <w:szCs w:val="20"/>
          <w:lang w:val="pt-BR" w:eastAsia="en-US"/>
        </w:rPr>
        <w:t xml:space="preserve"> </w:t>
      </w:r>
      <w:r w:rsidRPr="3710750F">
        <w:rPr>
          <w:rFonts w:cs="Times New Roman"/>
          <w:b/>
          <w:bCs/>
          <w:sz w:val="20"/>
          <w:szCs w:val="20"/>
          <w:lang w:eastAsia="en-US"/>
        </w:rPr>
        <w:t>priedas</w:t>
      </w:r>
    </w:p>
    <w:p w14:paraId="68BB9B89" w14:textId="77777777" w:rsidR="007175B7" w:rsidRPr="006A2432" w:rsidRDefault="007175B7" w:rsidP="00E616A7">
      <w:pPr>
        <w:jc w:val="both"/>
        <w:rPr>
          <w:b/>
          <w:bCs/>
        </w:rPr>
      </w:pPr>
    </w:p>
    <w:p w14:paraId="004AC7D7" w14:textId="77777777" w:rsidR="007175B7" w:rsidRPr="00E616A7" w:rsidRDefault="007175B7" w:rsidP="00F25504">
      <w:pPr>
        <w:tabs>
          <w:tab w:val="left" w:pos="0"/>
        </w:tabs>
        <w:ind w:firstLine="284"/>
        <w:jc w:val="center"/>
        <w:rPr>
          <w:b/>
        </w:rPr>
      </w:pPr>
      <w:r w:rsidRPr="00E616A7">
        <w:rPr>
          <w:b/>
          <w:u w:val="single"/>
        </w:rPr>
        <w:t>REIKALAVIMAI KLINIKINĖS PRAKTIKOS ATASKAITAI</w:t>
      </w:r>
    </w:p>
    <w:p w14:paraId="4FE13A41" w14:textId="77777777" w:rsidR="007175B7" w:rsidRPr="00E616A7" w:rsidRDefault="007175B7" w:rsidP="00E616A7">
      <w:pPr>
        <w:tabs>
          <w:tab w:val="left" w:pos="0"/>
        </w:tabs>
        <w:spacing w:line="360" w:lineRule="auto"/>
        <w:jc w:val="both"/>
        <w:rPr>
          <w:rFonts w:cs="Times New Roman"/>
        </w:rPr>
      </w:pPr>
    </w:p>
    <w:p w14:paraId="4A00AB93" w14:textId="77777777" w:rsidR="00C80993" w:rsidRPr="003C0582" w:rsidRDefault="00A4292F" w:rsidP="003C0582">
      <w:pPr>
        <w:pStyle w:val="ListParagraph"/>
        <w:tabs>
          <w:tab w:val="left" w:pos="0"/>
          <w:tab w:val="left" w:pos="180"/>
        </w:tabs>
        <w:spacing w:after="0" w:line="360" w:lineRule="auto"/>
        <w:ind w:left="0"/>
        <w:jc w:val="both"/>
        <w:rPr>
          <w:rFonts w:ascii="Times New Roman" w:hAnsi="Times New Roman"/>
          <w:sz w:val="24"/>
          <w:szCs w:val="24"/>
        </w:rPr>
      </w:pPr>
      <w:r w:rsidRPr="003C0582">
        <w:rPr>
          <w:rFonts w:ascii="Times New Roman" w:hAnsi="Times New Roman"/>
          <w:sz w:val="24"/>
          <w:szCs w:val="24"/>
        </w:rPr>
        <w:t>1.</w:t>
      </w:r>
      <w:r w:rsidR="00A534D5" w:rsidRPr="003C0582">
        <w:rPr>
          <w:rFonts w:ascii="Times New Roman" w:hAnsi="Times New Roman"/>
          <w:sz w:val="24"/>
          <w:szCs w:val="24"/>
        </w:rPr>
        <w:t xml:space="preserve"> </w:t>
      </w:r>
      <w:r w:rsidR="00AE4C46" w:rsidRPr="003C0582">
        <w:rPr>
          <w:rFonts w:ascii="Times New Roman" w:hAnsi="Times New Roman"/>
          <w:sz w:val="24"/>
          <w:szCs w:val="24"/>
        </w:rPr>
        <w:t>Kiekviena a</w:t>
      </w:r>
      <w:r w:rsidR="007175B7" w:rsidRPr="003C0582">
        <w:rPr>
          <w:rFonts w:ascii="Times New Roman" w:hAnsi="Times New Roman"/>
          <w:sz w:val="24"/>
          <w:szCs w:val="24"/>
        </w:rPr>
        <w:t>taskait</w:t>
      </w:r>
      <w:r w:rsidR="00AE4C46" w:rsidRPr="003C0582">
        <w:rPr>
          <w:rFonts w:ascii="Times New Roman" w:hAnsi="Times New Roman"/>
          <w:sz w:val="24"/>
          <w:szCs w:val="24"/>
        </w:rPr>
        <w:t>os dalis</w:t>
      </w:r>
      <w:r w:rsidR="00AE4C46" w:rsidRPr="003C0582">
        <w:rPr>
          <w:rFonts w:ascii="Times New Roman" w:hAnsi="Times New Roman"/>
          <w:b/>
          <w:sz w:val="24"/>
          <w:szCs w:val="24"/>
        </w:rPr>
        <w:t xml:space="preserve"> </w:t>
      </w:r>
      <w:r w:rsidR="007175B7" w:rsidRPr="003C0582">
        <w:rPr>
          <w:rFonts w:ascii="Times New Roman" w:hAnsi="Times New Roman"/>
          <w:sz w:val="24"/>
          <w:szCs w:val="24"/>
        </w:rPr>
        <w:t>(4 priedas</w:t>
      </w:r>
      <w:r w:rsidR="00F5427B" w:rsidRPr="003C0582">
        <w:rPr>
          <w:rFonts w:ascii="Times New Roman" w:hAnsi="Times New Roman"/>
          <w:sz w:val="24"/>
          <w:szCs w:val="24"/>
        </w:rPr>
        <w:t>, 5 priedas</w:t>
      </w:r>
      <w:r w:rsidR="00A0281D" w:rsidRPr="003C0582">
        <w:rPr>
          <w:rFonts w:ascii="Times New Roman" w:hAnsi="Times New Roman"/>
          <w:sz w:val="24"/>
          <w:szCs w:val="24"/>
        </w:rPr>
        <w:t xml:space="preserve">, </w:t>
      </w:r>
      <w:r w:rsidR="00F5427B" w:rsidRPr="003C0582">
        <w:rPr>
          <w:rFonts w:ascii="Times New Roman" w:hAnsi="Times New Roman"/>
          <w:sz w:val="24"/>
          <w:szCs w:val="24"/>
        </w:rPr>
        <w:t>6 priedas</w:t>
      </w:r>
      <w:r w:rsidR="00A0281D" w:rsidRPr="003C0582">
        <w:rPr>
          <w:rFonts w:ascii="Times New Roman" w:hAnsi="Times New Roman"/>
          <w:sz w:val="24"/>
          <w:szCs w:val="24"/>
        </w:rPr>
        <w:t>, 10 priedas</w:t>
      </w:r>
      <w:r w:rsidR="007175B7" w:rsidRPr="003C0582">
        <w:rPr>
          <w:rFonts w:ascii="Times New Roman" w:hAnsi="Times New Roman"/>
          <w:sz w:val="24"/>
          <w:szCs w:val="24"/>
        </w:rPr>
        <w:t xml:space="preserve">) patalpinama </w:t>
      </w:r>
      <w:r w:rsidR="007175B7" w:rsidRPr="003C0582">
        <w:rPr>
          <w:rFonts w:ascii="Times New Roman" w:hAnsi="Times New Roman"/>
          <w:b/>
          <w:sz w:val="24"/>
          <w:szCs w:val="24"/>
        </w:rPr>
        <w:t>pdf formatu</w:t>
      </w:r>
      <w:r w:rsidR="00AE4C46" w:rsidRPr="003C0582">
        <w:rPr>
          <w:rFonts w:ascii="Times New Roman" w:hAnsi="Times New Roman"/>
          <w:b/>
          <w:sz w:val="24"/>
          <w:szCs w:val="24"/>
        </w:rPr>
        <w:t xml:space="preserve"> </w:t>
      </w:r>
      <w:r w:rsidR="00AE4C46" w:rsidRPr="003C0582">
        <w:rPr>
          <w:rFonts w:ascii="Times New Roman" w:hAnsi="Times New Roman"/>
          <w:b/>
          <w:sz w:val="24"/>
          <w:szCs w:val="24"/>
          <w:u w:val="single"/>
        </w:rPr>
        <w:t>viename dokumente</w:t>
      </w:r>
      <w:r w:rsidR="007175B7" w:rsidRPr="003C0582">
        <w:rPr>
          <w:rFonts w:ascii="Times New Roman" w:hAnsi="Times New Roman"/>
          <w:sz w:val="24"/>
          <w:szCs w:val="24"/>
        </w:rPr>
        <w:t xml:space="preserve"> LSMU </w:t>
      </w:r>
      <w:r w:rsidR="007175B7" w:rsidRPr="003C0582">
        <w:rPr>
          <w:rFonts w:ascii="Times New Roman" w:hAnsi="Times New Roman"/>
          <w:color w:val="000000"/>
          <w:sz w:val="24"/>
          <w:szCs w:val="24"/>
        </w:rPr>
        <w:t>Moodle erdvėje kurse „Klinikinė praktika“</w:t>
      </w:r>
      <w:r w:rsidR="007175B7" w:rsidRPr="003C0582">
        <w:rPr>
          <w:rFonts w:ascii="Times New Roman" w:hAnsi="Times New Roman"/>
          <w:sz w:val="24"/>
          <w:szCs w:val="24"/>
        </w:rPr>
        <w:t xml:space="preserve">  </w:t>
      </w:r>
      <w:r w:rsidR="00CF1BF0" w:rsidRPr="003C0582">
        <w:rPr>
          <w:rFonts w:ascii="Times New Roman" w:hAnsi="Times New Roman"/>
          <w:sz w:val="24"/>
          <w:szCs w:val="24"/>
        </w:rPr>
        <w:t>K</w:t>
      </w:r>
      <w:r w:rsidR="007175B7" w:rsidRPr="003C0582">
        <w:rPr>
          <w:rFonts w:ascii="Times New Roman" w:hAnsi="Times New Roman"/>
          <w:sz w:val="24"/>
          <w:szCs w:val="24"/>
        </w:rPr>
        <w:t>oordinatoriaus nurodytu laiku</w:t>
      </w:r>
      <w:r w:rsidRPr="003C0582">
        <w:rPr>
          <w:rFonts w:ascii="Times New Roman" w:hAnsi="Times New Roman"/>
          <w:sz w:val="24"/>
          <w:szCs w:val="24"/>
        </w:rPr>
        <w:t>.</w:t>
      </w:r>
    </w:p>
    <w:p w14:paraId="1D050F56" w14:textId="45807BFA" w:rsidR="006B5E74" w:rsidRPr="003C0582" w:rsidRDefault="00C80993" w:rsidP="003C0582">
      <w:pPr>
        <w:pStyle w:val="ListParagraph"/>
        <w:tabs>
          <w:tab w:val="left" w:pos="0"/>
          <w:tab w:val="left" w:pos="180"/>
        </w:tabs>
        <w:spacing w:after="0" w:line="360" w:lineRule="auto"/>
        <w:ind w:left="0"/>
        <w:jc w:val="both"/>
        <w:rPr>
          <w:rFonts w:ascii="Times New Roman" w:hAnsi="Times New Roman"/>
          <w:b/>
          <w:i/>
          <w:sz w:val="24"/>
          <w:szCs w:val="24"/>
        </w:rPr>
      </w:pPr>
      <w:r w:rsidRPr="003C0582">
        <w:rPr>
          <w:rFonts w:ascii="Times New Roman" w:hAnsi="Times New Roman"/>
          <w:sz w:val="24"/>
          <w:szCs w:val="24"/>
        </w:rPr>
        <w:t xml:space="preserve">2. </w:t>
      </w:r>
      <w:r w:rsidR="007175B7" w:rsidRPr="003C0582">
        <w:rPr>
          <w:rFonts w:ascii="Times New Roman" w:hAnsi="Times New Roman"/>
          <w:sz w:val="24"/>
          <w:szCs w:val="24"/>
        </w:rPr>
        <w:t xml:space="preserve"> Dokumento pavadinime būtina nurodyti </w:t>
      </w:r>
      <w:r w:rsidR="003C5ABD" w:rsidRPr="003C0582">
        <w:rPr>
          <w:rFonts w:ascii="Times New Roman" w:hAnsi="Times New Roman"/>
          <w:sz w:val="24"/>
          <w:szCs w:val="24"/>
        </w:rPr>
        <w:t xml:space="preserve">ataskaitos dalį, </w:t>
      </w:r>
      <w:r w:rsidR="007175B7" w:rsidRPr="003C0582">
        <w:rPr>
          <w:rFonts w:ascii="Times New Roman" w:hAnsi="Times New Roman"/>
          <w:sz w:val="24"/>
          <w:szCs w:val="24"/>
        </w:rPr>
        <w:t>studento v</w:t>
      </w:r>
      <w:r w:rsidR="00AE4C46" w:rsidRPr="003C0582">
        <w:rPr>
          <w:rFonts w:ascii="Times New Roman" w:hAnsi="Times New Roman"/>
          <w:sz w:val="24"/>
          <w:szCs w:val="24"/>
        </w:rPr>
        <w:t>.</w:t>
      </w:r>
      <w:r w:rsidR="007175B7" w:rsidRPr="003C0582">
        <w:rPr>
          <w:rFonts w:ascii="Times New Roman" w:hAnsi="Times New Roman"/>
          <w:sz w:val="24"/>
          <w:szCs w:val="24"/>
        </w:rPr>
        <w:t xml:space="preserve"> pavardę (pvz.: </w:t>
      </w:r>
      <w:r w:rsidR="00AE4C46" w:rsidRPr="003C0582">
        <w:rPr>
          <w:rFonts w:ascii="Times New Roman" w:hAnsi="Times New Roman"/>
          <w:sz w:val="24"/>
          <w:szCs w:val="24"/>
          <w:lang w:val="pt-BR"/>
        </w:rPr>
        <w:t>Stambiųjų</w:t>
      </w:r>
      <w:r w:rsidR="003C5ABD" w:rsidRPr="003C0582">
        <w:rPr>
          <w:rFonts w:ascii="Times New Roman" w:hAnsi="Times New Roman"/>
          <w:sz w:val="24"/>
          <w:szCs w:val="24"/>
          <w:lang w:val="pt-BR"/>
        </w:rPr>
        <w:t xml:space="preserve"> </w:t>
      </w:r>
      <w:r w:rsidR="003C5ABD" w:rsidRPr="003C0582">
        <w:rPr>
          <w:rFonts w:ascii="Times New Roman" w:hAnsi="Times New Roman"/>
          <w:sz w:val="24"/>
          <w:szCs w:val="24"/>
        </w:rPr>
        <w:t>Akušerija</w:t>
      </w:r>
      <w:r w:rsidR="00AE4C46" w:rsidRPr="003C0582">
        <w:rPr>
          <w:rFonts w:ascii="Times New Roman" w:hAnsi="Times New Roman"/>
          <w:sz w:val="24"/>
          <w:szCs w:val="24"/>
        </w:rPr>
        <w:t xml:space="preserve">. </w:t>
      </w:r>
      <w:r w:rsidR="007175B7" w:rsidRPr="003C0582">
        <w:rPr>
          <w:rFonts w:ascii="Times New Roman" w:hAnsi="Times New Roman"/>
          <w:sz w:val="24"/>
          <w:szCs w:val="24"/>
        </w:rPr>
        <w:t>V</w:t>
      </w:r>
      <w:r w:rsidR="003C5ABD" w:rsidRPr="003C0582">
        <w:rPr>
          <w:rFonts w:ascii="Times New Roman" w:hAnsi="Times New Roman"/>
          <w:sz w:val="24"/>
          <w:szCs w:val="24"/>
        </w:rPr>
        <w:t xml:space="preserve">. </w:t>
      </w:r>
      <w:r w:rsidR="007175B7" w:rsidRPr="003C0582">
        <w:rPr>
          <w:rFonts w:ascii="Times New Roman" w:hAnsi="Times New Roman"/>
          <w:sz w:val="24"/>
          <w:szCs w:val="24"/>
        </w:rPr>
        <w:t>Pavardeni</w:t>
      </w:r>
      <w:r w:rsidR="00AE4C46" w:rsidRPr="003C0582">
        <w:rPr>
          <w:rFonts w:ascii="Times New Roman" w:hAnsi="Times New Roman"/>
          <w:sz w:val="24"/>
          <w:szCs w:val="24"/>
        </w:rPr>
        <w:t>s</w:t>
      </w:r>
      <w:r w:rsidR="007175B7" w:rsidRPr="003C0582">
        <w:rPr>
          <w:rFonts w:ascii="Times New Roman" w:hAnsi="Times New Roman"/>
          <w:sz w:val="24"/>
          <w:szCs w:val="24"/>
        </w:rPr>
        <w:t xml:space="preserve"> pdf). Ataskaita keliama tik PDF formatu</w:t>
      </w:r>
      <w:r w:rsidR="006B5E74" w:rsidRPr="003C0582">
        <w:rPr>
          <w:rFonts w:ascii="Times New Roman" w:hAnsi="Times New Roman"/>
          <w:sz w:val="24"/>
          <w:szCs w:val="24"/>
        </w:rPr>
        <w:t xml:space="preserve">. </w:t>
      </w:r>
      <w:r w:rsidR="006B5E74" w:rsidRPr="003C0582">
        <w:rPr>
          <w:rFonts w:ascii="Times New Roman" w:hAnsi="Times New Roman"/>
          <w:b/>
          <w:bCs/>
          <w:sz w:val="24"/>
          <w:szCs w:val="24"/>
        </w:rPr>
        <w:t>V</w:t>
      </w:r>
      <w:r w:rsidR="00F25504" w:rsidRPr="003C0582">
        <w:rPr>
          <w:rFonts w:ascii="Times New Roman" w:hAnsi="Times New Roman"/>
          <w:b/>
          <w:sz w:val="24"/>
          <w:szCs w:val="24"/>
        </w:rPr>
        <w:t>isos</w:t>
      </w:r>
      <w:r w:rsidR="007175B7" w:rsidRPr="003C0582">
        <w:rPr>
          <w:rFonts w:ascii="Times New Roman" w:hAnsi="Times New Roman"/>
          <w:b/>
          <w:sz w:val="24"/>
          <w:szCs w:val="24"/>
        </w:rPr>
        <w:t xml:space="preserve"> ataskaitos dalys keliamos atskirais dokumentais</w:t>
      </w:r>
      <w:r w:rsidR="00AE4C46" w:rsidRPr="003C0582">
        <w:rPr>
          <w:rFonts w:ascii="Times New Roman" w:hAnsi="Times New Roman"/>
          <w:b/>
          <w:sz w:val="24"/>
          <w:szCs w:val="24"/>
        </w:rPr>
        <w:t xml:space="preserve">. </w:t>
      </w:r>
      <w:r w:rsidR="00F5427B" w:rsidRPr="003C0582">
        <w:rPr>
          <w:rFonts w:ascii="Times New Roman" w:hAnsi="Times New Roman"/>
          <w:b/>
          <w:i/>
          <w:sz w:val="24"/>
          <w:szCs w:val="24"/>
        </w:rPr>
        <w:t>Atskiru dokum</w:t>
      </w:r>
      <w:r w:rsidR="007F41E0" w:rsidRPr="003C0582">
        <w:rPr>
          <w:rFonts w:ascii="Times New Roman" w:hAnsi="Times New Roman"/>
          <w:b/>
          <w:i/>
          <w:sz w:val="24"/>
          <w:szCs w:val="24"/>
        </w:rPr>
        <w:t>en</w:t>
      </w:r>
      <w:r w:rsidR="00F5427B" w:rsidRPr="003C0582">
        <w:rPr>
          <w:rFonts w:ascii="Times New Roman" w:hAnsi="Times New Roman"/>
          <w:b/>
          <w:i/>
          <w:sz w:val="24"/>
          <w:szCs w:val="24"/>
        </w:rPr>
        <w:t xml:space="preserve">tu </w:t>
      </w:r>
      <w:r w:rsidR="007F41E0" w:rsidRPr="003C0582">
        <w:rPr>
          <w:rFonts w:ascii="Times New Roman" w:hAnsi="Times New Roman"/>
          <w:b/>
          <w:i/>
          <w:sz w:val="24"/>
          <w:szCs w:val="24"/>
        </w:rPr>
        <w:t>PRIVALO</w:t>
      </w:r>
      <w:r w:rsidR="00441AE6" w:rsidRPr="003C0582">
        <w:rPr>
          <w:rFonts w:ascii="Times New Roman" w:hAnsi="Times New Roman"/>
          <w:b/>
          <w:i/>
          <w:sz w:val="24"/>
          <w:szCs w:val="24"/>
        </w:rPr>
        <w:t xml:space="preserve"> </w:t>
      </w:r>
      <w:r w:rsidR="00782376" w:rsidRPr="003C0582">
        <w:rPr>
          <w:rFonts w:ascii="Times New Roman" w:hAnsi="Times New Roman"/>
          <w:b/>
          <w:i/>
          <w:sz w:val="24"/>
          <w:szCs w:val="24"/>
        </w:rPr>
        <w:t xml:space="preserve">būti pasirašytas ir įkeltas PATVIRTINIMAS </w:t>
      </w:r>
      <w:r w:rsidR="0015327A" w:rsidRPr="003C0582">
        <w:rPr>
          <w:rFonts w:ascii="Times New Roman" w:hAnsi="Times New Roman"/>
          <w:b/>
          <w:i/>
          <w:sz w:val="24"/>
          <w:szCs w:val="24"/>
        </w:rPr>
        <w:t xml:space="preserve">APIE </w:t>
      </w:r>
      <w:r w:rsidR="00441AE6" w:rsidRPr="003C0582">
        <w:rPr>
          <w:rFonts w:ascii="Times New Roman" w:hAnsi="Times New Roman"/>
          <w:b/>
          <w:i/>
          <w:sz w:val="24"/>
          <w:szCs w:val="24"/>
        </w:rPr>
        <w:t>ataskaitų</w:t>
      </w:r>
      <w:r w:rsidR="00F5427B" w:rsidRPr="003C0582">
        <w:rPr>
          <w:rFonts w:ascii="Times New Roman" w:hAnsi="Times New Roman"/>
          <w:b/>
          <w:i/>
          <w:sz w:val="24"/>
          <w:szCs w:val="24"/>
        </w:rPr>
        <w:t xml:space="preserve"> </w:t>
      </w:r>
      <w:r w:rsidR="00F5427B" w:rsidRPr="003C0582">
        <w:rPr>
          <w:rFonts w:ascii="Times New Roman" w:hAnsi="Times New Roman"/>
          <w:sz w:val="24"/>
          <w:szCs w:val="24"/>
        </w:rPr>
        <w:t>(4 priedas, 5 priedas ir 6 priedas)</w:t>
      </w:r>
      <w:r w:rsidR="007F41E0" w:rsidRPr="003C0582">
        <w:rPr>
          <w:rFonts w:ascii="Times New Roman" w:hAnsi="Times New Roman"/>
          <w:b/>
          <w:i/>
          <w:sz w:val="24"/>
          <w:szCs w:val="24"/>
        </w:rPr>
        <w:t xml:space="preserve"> </w:t>
      </w:r>
      <w:r w:rsidR="00441AE6" w:rsidRPr="003C0582">
        <w:rPr>
          <w:rFonts w:ascii="Times New Roman" w:hAnsi="Times New Roman"/>
          <w:b/>
          <w:i/>
          <w:sz w:val="24"/>
          <w:szCs w:val="24"/>
        </w:rPr>
        <w:t xml:space="preserve">visų dalių </w:t>
      </w:r>
      <w:r w:rsidR="00782376" w:rsidRPr="003C0582">
        <w:rPr>
          <w:rFonts w:ascii="Times New Roman" w:hAnsi="Times New Roman"/>
          <w:b/>
          <w:i/>
          <w:sz w:val="24"/>
          <w:szCs w:val="24"/>
        </w:rPr>
        <w:t>SAVARANKIŠKUMĄ</w:t>
      </w:r>
      <w:r w:rsidR="007F41E0" w:rsidRPr="003C0582">
        <w:rPr>
          <w:rFonts w:ascii="Times New Roman" w:hAnsi="Times New Roman"/>
          <w:b/>
          <w:i/>
          <w:sz w:val="24"/>
          <w:szCs w:val="24"/>
        </w:rPr>
        <w:t xml:space="preserve"> (išvardinamos visos ataskaitos dalys)</w:t>
      </w:r>
      <w:r w:rsidR="00782376" w:rsidRPr="003C0582">
        <w:rPr>
          <w:rFonts w:ascii="Times New Roman" w:hAnsi="Times New Roman"/>
          <w:b/>
          <w:i/>
          <w:sz w:val="24"/>
          <w:szCs w:val="24"/>
        </w:rPr>
        <w:t xml:space="preserve"> (</w:t>
      </w:r>
      <w:r w:rsidR="00882B4D" w:rsidRPr="003C0582">
        <w:rPr>
          <w:rFonts w:ascii="Times New Roman" w:hAnsi="Times New Roman"/>
          <w:b/>
          <w:i/>
          <w:sz w:val="24"/>
          <w:szCs w:val="24"/>
        </w:rPr>
        <w:t>10</w:t>
      </w:r>
      <w:r w:rsidR="00782376" w:rsidRPr="003C0582">
        <w:rPr>
          <w:rFonts w:ascii="Times New Roman" w:hAnsi="Times New Roman"/>
          <w:b/>
          <w:i/>
          <w:sz w:val="24"/>
          <w:szCs w:val="24"/>
        </w:rPr>
        <w:t xml:space="preserve"> priedas). Nepateikus šio patvirtinimo ataskaitos dalis nebus vertinama.</w:t>
      </w:r>
    </w:p>
    <w:p w14:paraId="0BB9D019" w14:textId="7FABB070" w:rsidR="00D8064A" w:rsidRPr="003C0582" w:rsidRDefault="006B5E74" w:rsidP="003C0582">
      <w:pPr>
        <w:pStyle w:val="ListParagraph"/>
        <w:tabs>
          <w:tab w:val="left" w:pos="0"/>
          <w:tab w:val="left" w:pos="180"/>
        </w:tabs>
        <w:spacing w:after="0" w:line="360" w:lineRule="auto"/>
        <w:ind w:left="0"/>
        <w:jc w:val="both"/>
        <w:rPr>
          <w:rFonts w:ascii="Times New Roman" w:hAnsi="Times New Roman"/>
          <w:sz w:val="24"/>
          <w:szCs w:val="24"/>
        </w:rPr>
      </w:pPr>
      <w:r w:rsidRPr="003C0582">
        <w:rPr>
          <w:rFonts w:ascii="Times New Roman" w:hAnsi="Times New Roman"/>
          <w:b/>
          <w:i/>
          <w:sz w:val="24"/>
          <w:szCs w:val="24"/>
        </w:rPr>
        <w:t xml:space="preserve">3. </w:t>
      </w:r>
      <w:r w:rsidR="007175B7" w:rsidRPr="003C0582">
        <w:rPr>
          <w:rFonts w:ascii="Times New Roman" w:hAnsi="Times New Roman"/>
          <w:sz w:val="24"/>
          <w:szCs w:val="24"/>
        </w:rPr>
        <w:t xml:space="preserve"> Ataskaitoje </w:t>
      </w:r>
      <w:r w:rsidR="007175B7" w:rsidRPr="003C0582">
        <w:rPr>
          <w:rFonts w:ascii="Times New Roman" w:hAnsi="Times New Roman"/>
          <w:color w:val="000000"/>
          <w:sz w:val="24"/>
          <w:szCs w:val="24"/>
        </w:rPr>
        <w:t>turi būti visos privalomos dalys</w:t>
      </w:r>
      <w:r w:rsidR="007175B7" w:rsidRPr="003C0582">
        <w:rPr>
          <w:rFonts w:ascii="Times New Roman" w:hAnsi="Times New Roman"/>
          <w:sz w:val="24"/>
          <w:szCs w:val="24"/>
        </w:rPr>
        <w:t xml:space="preserve">: </w:t>
      </w:r>
    </w:p>
    <w:p w14:paraId="584D0DBB" w14:textId="44E2B0C1" w:rsidR="00D8064A" w:rsidRPr="003C0582" w:rsidRDefault="00D8064A" w:rsidP="003C0582">
      <w:pPr>
        <w:pStyle w:val="ListParagraph"/>
        <w:numPr>
          <w:ilvl w:val="0"/>
          <w:numId w:val="14"/>
        </w:numPr>
        <w:tabs>
          <w:tab w:val="left" w:pos="0"/>
          <w:tab w:val="left" w:pos="180"/>
        </w:tabs>
        <w:spacing w:after="0" w:line="360" w:lineRule="auto"/>
        <w:ind w:left="0" w:firstLine="0"/>
        <w:jc w:val="both"/>
        <w:rPr>
          <w:rFonts w:ascii="Times New Roman" w:hAnsi="Times New Roman"/>
          <w:bCs/>
          <w:sz w:val="24"/>
          <w:szCs w:val="24"/>
        </w:rPr>
      </w:pPr>
      <w:r w:rsidRPr="003C0582">
        <w:rPr>
          <w:rFonts w:ascii="Times New Roman" w:hAnsi="Times New Roman"/>
          <w:bCs/>
          <w:sz w:val="24"/>
          <w:szCs w:val="24"/>
        </w:rPr>
        <w:t>Smulkiųjų g</w:t>
      </w:r>
      <w:r w:rsidR="007175B7" w:rsidRPr="003C0582">
        <w:rPr>
          <w:rFonts w:ascii="Times New Roman" w:hAnsi="Times New Roman"/>
          <w:bCs/>
          <w:sz w:val="24"/>
          <w:szCs w:val="24"/>
        </w:rPr>
        <w:t xml:space="preserve">yvūnų akušerija ir reprodukcijos sutrikimai; </w:t>
      </w:r>
    </w:p>
    <w:p w14:paraId="23511CCE" w14:textId="77777777" w:rsidR="00D8064A" w:rsidRPr="003C0582" w:rsidRDefault="00D8064A" w:rsidP="003C0582">
      <w:pPr>
        <w:pStyle w:val="ListParagraph"/>
        <w:numPr>
          <w:ilvl w:val="0"/>
          <w:numId w:val="14"/>
        </w:numPr>
        <w:tabs>
          <w:tab w:val="left" w:pos="0"/>
          <w:tab w:val="left" w:pos="180"/>
        </w:tabs>
        <w:spacing w:after="0" w:line="360" w:lineRule="auto"/>
        <w:ind w:left="0" w:firstLine="0"/>
        <w:jc w:val="both"/>
        <w:rPr>
          <w:rFonts w:ascii="Times New Roman" w:hAnsi="Times New Roman"/>
          <w:bCs/>
          <w:sz w:val="24"/>
          <w:szCs w:val="24"/>
        </w:rPr>
      </w:pPr>
      <w:r w:rsidRPr="003C0582">
        <w:rPr>
          <w:rFonts w:ascii="Times New Roman" w:hAnsi="Times New Roman"/>
          <w:bCs/>
          <w:sz w:val="24"/>
          <w:szCs w:val="24"/>
        </w:rPr>
        <w:t>Stambiųjų gyvūnų akušerija ir reprodukcijos sutrikimai;</w:t>
      </w:r>
    </w:p>
    <w:p w14:paraId="0C6C5440" w14:textId="77777777" w:rsidR="00D8064A" w:rsidRPr="003C0582" w:rsidRDefault="00D8064A" w:rsidP="003C0582">
      <w:pPr>
        <w:pStyle w:val="ListParagraph"/>
        <w:numPr>
          <w:ilvl w:val="0"/>
          <w:numId w:val="14"/>
        </w:numPr>
        <w:tabs>
          <w:tab w:val="left" w:pos="0"/>
          <w:tab w:val="left" w:pos="180"/>
        </w:tabs>
        <w:spacing w:after="0" w:line="360" w:lineRule="auto"/>
        <w:ind w:left="0" w:firstLine="0"/>
        <w:jc w:val="both"/>
        <w:rPr>
          <w:rFonts w:ascii="Times New Roman" w:hAnsi="Times New Roman"/>
          <w:bCs/>
          <w:sz w:val="24"/>
          <w:szCs w:val="24"/>
        </w:rPr>
      </w:pPr>
      <w:r w:rsidRPr="003C0582">
        <w:rPr>
          <w:rFonts w:ascii="Times New Roman" w:hAnsi="Times New Roman"/>
          <w:bCs/>
          <w:sz w:val="24"/>
          <w:szCs w:val="24"/>
        </w:rPr>
        <w:t>Smulkiųjų gyvūnų v</w:t>
      </w:r>
      <w:r w:rsidR="007175B7" w:rsidRPr="003C0582">
        <w:rPr>
          <w:rFonts w:ascii="Times New Roman" w:hAnsi="Times New Roman"/>
          <w:bCs/>
          <w:sz w:val="24"/>
          <w:szCs w:val="24"/>
        </w:rPr>
        <w:t xml:space="preserve">eterinarinė chirurgija; </w:t>
      </w:r>
    </w:p>
    <w:p w14:paraId="636E2F25" w14:textId="77777777" w:rsidR="00D8064A" w:rsidRPr="003C0582" w:rsidRDefault="00D8064A" w:rsidP="003C0582">
      <w:pPr>
        <w:pStyle w:val="ListParagraph"/>
        <w:numPr>
          <w:ilvl w:val="0"/>
          <w:numId w:val="14"/>
        </w:numPr>
        <w:tabs>
          <w:tab w:val="left" w:pos="0"/>
          <w:tab w:val="left" w:pos="180"/>
        </w:tabs>
        <w:spacing w:after="0" w:line="360" w:lineRule="auto"/>
        <w:ind w:left="0" w:firstLine="0"/>
        <w:jc w:val="both"/>
        <w:rPr>
          <w:rFonts w:ascii="Times New Roman" w:hAnsi="Times New Roman"/>
          <w:bCs/>
          <w:sz w:val="24"/>
          <w:szCs w:val="24"/>
        </w:rPr>
      </w:pPr>
      <w:r w:rsidRPr="003C0582">
        <w:rPr>
          <w:rFonts w:ascii="Times New Roman" w:hAnsi="Times New Roman"/>
          <w:bCs/>
          <w:sz w:val="24"/>
          <w:szCs w:val="24"/>
        </w:rPr>
        <w:t>Stambiųjų gyvūnų veterinarinė chirurgija;</w:t>
      </w:r>
    </w:p>
    <w:p w14:paraId="2A59F3E7" w14:textId="3300DCA9" w:rsidR="00D8064A" w:rsidRPr="003C0582" w:rsidRDefault="00D8064A" w:rsidP="003C0582">
      <w:pPr>
        <w:pStyle w:val="ListParagraph"/>
        <w:numPr>
          <w:ilvl w:val="0"/>
          <w:numId w:val="14"/>
        </w:numPr>
        <w:tabs>
          <w:tab w:val="left" w:pos="0"/>
          <w:tab w:val="left" w:pos="180"/>
        </w:tabs>
        <w:spacing w:after="0" w:line="360" w:lineRule="auto"/>
        <w:ind w:left="0" w:firstLine="0"/>
        <w:jc w:val="both"/>
        <w:rPr>
          <w:rFonts w:ascii="Times New Roman" w:hAnsi="Times New Roman"/>
          <w:bCs/>
          <w:sz w:val="24"/>
          <w:szCs w:val="24"/>
        </w:rPr>
      </w:pPr>
      <w:r w:rsidRPr="003C0582">
        <w:rPr>
          <w:rFonts w:ascii="Times New Roman" w:hAnsi="Times New Roman"/>
          <w:bCs/>
          <w:sz w:val="24"/>
          <w:szCs w:val="24"/>
        </w:rPr>
        <w:t>Smulkiųjų gyvūnų vidaus ligos;</w:t>
      </w:r>
    </w:p>
    <w:p w14:paraId="01A40DE0" w14:textId="431DFE2F" w:rsidR="00D8064A" w:rsidRPr="003C0582" w:rsidRDefault="00D8064A" w:rsidP="003C0582">
      <w:pPr>
        <w:pStyle w:val="ListParagraph"/>
        <w:numPr>
          <w:ilvl w:val="0"/>
          <w:numId w:val="14"/>
        </w:numPr>
        <w:tabs>
          <w:tab w:val="left" w:pos="0"/>
          <w:tab w:val="left" w:pos="180"/>
        </w:tabs>
        <w:spacing w:after="0" w:line="360" w:lineRule="auto"/>
        <w:ind w:left="0" w:firstLine="0"/>
        <w:jc w:val="both"/>
        <w:rPr>
          <w:rFonts w:ascii="Times New Roman" w:hAnsi="Times New Roman"/>
          <w:bCs/>
          <w:sz w:val="24"/>
          <w:szCs w:val="24"/>
        </w:rPr>
      </w:pPr>
      <w:r w:rsidRPr="003C0582">
        <w:rPr>
          <w:rFonts w:ascii="Times New Roman" w:hAnsi="Times New Roman"/>
          <w:bCs/>
          <w:sz w:val="24"/>
          <w:szCs w:val="24"/>
        </w:rPr>
        <w:t>Stambiųjų gyvūnų vidaus ligos;</w:t>
      </w:r>
    </w:p>
    <w:p w14:paraId="676D8464" w14:textId="7901199C" w:rsidR="00A2249B" w:rsidRPr="003C0582" w:rsidRDefault="00A2249B" w:rsidP="003C0582">
      <w:pPr>
        <w:pStyle w:val="ListParagraph"/>
        <w:numPr>
          <w:ilvl w:val="0"/>
          <w:numId w:val="14"/>
        </w:numPr>
        <w:tabs>
          <w:tab w:val="left" w:pos="0"/>
          <w:tab w:val="left" w:pos="180"/>
        </w:tabs>
        <w:spacing w:after="0" w:line="360" w:lineRule="auto"/>
        <w:ind w:left="0" w:firstLine="0"/>
        <w:jc w:val="both"/>
        <w:rPr>
          <w:rFonts w:ascii="Times New Roman" w:hAnsi="Times New Roman"/>
          <w:bCs/>
          <w:sz w:val="24"/>
          <w:szCs w:val="24"/>
        </w:rPr>
      </w:pPr>
      <w:r w:rsidRPr="003C0582">
        <w:rPr>
          <w:rFonts w:ascii="Times New Roman" w:eastAsia="Times New Roman" w:hAnsi="Times New Roman"/>
          <w:bCs/>
          <w:color w:val="000000" w:themeColor="text1"/>
          <w:sz w:val="24"/>
          <w:szCs w:val="24"/>
        </w:rPr>
        <w:t>Smulkiųjų gyvūnų užkrečiamos ligos (7.1. Infekcinės ligos), (7.2. Parazitinės ligos);</w:t>
      </w:r>
    </w:p>
    <w:p w14:paraId="23644E46" w14:textId="6363F4FB" w:rsidR="00A2249B" w:rsidRPr="003C0582" w:rsidRDefault="00A2249B" w:rsidP="003C0582">
      <w:pPr>
        <w:pStyle w:val="ListParagraph"/>
        <w:numPr>
          <w:ilvl w:val="0"/>
          <w:numId w:val="14"/>
        </w:numPr>
        <w:tabs>
          <w:tab w:val="left" w:pos="0"/>
          <w:tab w:val="left" w:pos="180"/>
        </w:tabs>
        <w:spacing w:after="0" w:line="360" w:lineRule="auto"/>
        <w:ind w:left="0" w:firstLine="0"/>
        <w:jc w:val="both"/>
        <w:rPr>
          <w:rFonts w:ascii="Times New Roman" w:hAnsi="Times New Roman"/>
          <w:bCs/>
          <w:sz w:val="24"/>
          <w:szCs w:val="24"/>
        </w:rPr>
      </w:pPr>
      <w:r w:rsidRPr="003C0582">
        <w:rPr>
          <w:rFonts w:ascii="Times New Roman" w:eastAsia="Times New Roman" w:hAnsi="Times New Roman"/>
          <w:bCs/>
          <w:color w:val="000000" w:themeColor="text1"/>
          <w:sz w:val="24"/>
          <w:szCs w:val="24"/>
        </w:rPr>
        <w:t>Stambiųjų gyvūnų užkrečiamos ligos (8.1. Infekcinės ligos), (8.2. Naminių gyvūnų parazitinės ligos</w:t>
      </w:r>
      <w:r w:rsidRPr="003C0582">
        <w:rPr>
          <w:rFonts w:ascii="Times New Roman" w:hAnsi="Times New Roman"/>
          <w:bCs/>
          <w:sz w:val="24"/>
          <w:szCs w:val="24"/>
        </w:rPr>
        <w:t>);</w:t>
      </w:r>
    </w:p>
    <w:p w14:paraId="1CCD2CDD" w14:textId="6F7CD780" w:rsidR="00D8064A" w:rsidRPr="003C0582" w:rsidRDefault="00D8064A" w:rsidP="003C0582">
      <w:pPr>
        <w:pStyle w:val="ListParagraph"/>
        <w:numPr>
          <w:ilvl w:val="0"/>
          <w:numId w:val="14"/>
        </w:numPr>
        <w:tabs>
          <w:tab w:val="left" w:pos="0"/>
          <w:tab w:val="left" w:pos="180"/>
        </w:tabs>
        <w:spacing w:after="0" w:line="360" w:lineRule="auto"/>
        <w:ind w:left="0" w:firstLine="0"/>
        <w:jc w:val="both"/>
        <w:rPr>
          <w:rFonts w:ascii="Times New Roman" w:hAnsi="Times New Roman"/>
          <w:bCs/>
          <w:sz w:val="24"/>
          <w:szCs w:val="24"/>
        </w:rPr>
      </w:pPr>
      <w:r w:rsidRPr="003C0582">
        <w:rPr>
          <w:rFonts w:ascii="Times New Roman" w:hAnsi="Times New Roman"/>
          <w:bCs/>
          <w:sz w:val="24"/>
          <w:szCs w:val="24"/>
        </w:rPr>
        <w:t>Veterinarinė patologija;</w:t>
      </w:r>
    </w:p>
    <w:p w14:paraId="02E0756F" w14:textId="3E346378" w:rsidR="007175B7" w:rsidRPr="003C0582" w:rsidRDefault="660C55CB" w:rsidP="003C0582">
      <w:pPr>
        <w:tabs>
          <w:tab w:val="left" w:pos="180"/>
        </w:tabs>
        <w:spacing w:line="360" w:lineRule="auto"/>
        <w:jc w:val="both"/>
        <w:rPr>
          <w:rFonts w:cs="Times New Roman"/>
        </w:rPr>
      </w:pPr>
      <w:r w:rsidRPr="003C0582">
        <w:rPr>
          <w:rFonts w:cs="Times New Roman"/>
        </w:rPr>
        <w:t xml:space="preserve">Kiekvieną ataskaitos dalis (pvz. </w:t>
      </w:r>
      <w:r w:rsidRPr="003C0582">
        <w:rPr>
          <w:rFonts w:cs="Times New Roman"/>
          <w:i/>
          <w:iCs/>
        </w:rPr>
        <w:t>Smulkiųjų g. akušerija</w:t>
      </w:r>
      <w:r w:rsidRPr="003C0582">
        <w:rPr>
          <w:rFonts w:cs="Times New Roman"/>
        </w:rPr>
        <w:t xml:space="preserve">) turi būti sudaryta iš 4, 5, 6, 10 priedų. </w:t>
      </w:r>
      <w:r w:rsidR="4B4FFB9C" w:rsidRPr="003C0582">
        <w:rPr>
          <w:rFonts w:cs="Times New Roman"/>
        </w:rPr>
        <w:t xml:space="preserve">Trūkstant bent vienos ataskaitos dalies </w:t>
      </w:r>
      <w:r w:rsidR="201C37CF" w:rsidRPr="003C0582">
        <w:rPr>
          <w:rFonts w:cs="Times New Roman"/>
        </w:rPr>
        <w:t>(</w:t>
      </w:r>
      <w:r w:rsidR="201C37CF" w:rsidRPr="003C0582">
        <w:rPr>
          <w:rFonts w:cs="Times New Roman"/>
          <w:lang w:val="pt-BR"/>
        </w:rPr>
        <w:t>4, 5, 6</w:t>
      </w:r>
      <w:r w:rsidRPr="003C0582">
        <w:rPr>
          <w:rFonts w:cs="Times New Roman"/>
          <w:lang w:val="pt-BR"/>
        </w:rPr>
        <w:t>, 10</w:t>
      </w:r>
      <w:r w:rsidR="201C37CF" w:rsidRPr="003C0582">
        <w:rPr>
          <w:rFonts w:cs="Times New Roman"/>
          <w:lang w:val="pt-BR"/>
        </w:rPr>
        <w:t xml:space="preserve"> pried</w:t>
      </w:r>
      <w:r w:rsidR="201C37CF" w:rsidRPr="003C0582">
        <w:rPr>
          <w:rFonts w:cs="Times New Roman"/>
        </w:rPr>
        <w:t xml:space="preserve">ų) </w:t>
      </w:r>
      <w:r w:rsidR="4B4FFB9C" w:rsidRPr="003C0582">
        <w:rPr>
          <w:rFonts w:cs="Times New Roman"/>
        </w:rPr>
        <w:t xml:space="preserve">ir </w:t>
      </w:r>
      <w:r w:rsidR="1810421A" w:rsidRPr="003C0582">
        <w:rPr>
          <w:rFonts w:cs="Times New Roman"/>
        </w:rPr>
        <w:t xml:space="preserve">el. </w:t>
      </w:r>
      <w:r w:rsidR="005E22FB" w:rsidRPr="003C0582">
        <w:rPr>
          <w:rFonts w:cs="Times New Roman"/>
        </w:rPr>
        <w:t>D</w:t>
      </w:r>
      <w:r w:rsidR="4B4FFB9C" w:rsidRPr="003C0582">
        <w:rPr>
          <w:rFonts w:cs="Times New Roman"/>
        </w:rPr>
        <w:t>ienyno, ataskaita nevertinama.</w:t>
      </w:r>
    </w:p>
    <w:p w14:paraId="7805DE4A" w14:textId="37D071E0" w:rsidR="007175B7" w:rsidRPr="003C0582" w:rsidRDefault="1A5A6422" w:rsidP="003C0582">
      <w:pPr>
        <w:tabs>
          <w:tab w:val="left" w:pos="180"/>
        </w:tabs>
        <w:spacing w:line="360" w:lineRule="auto"/>
        <w:jc w:val="both"/>
        <w:rPr>
          <w:rFonts w:cs="Times New Roman"/>
        </w:rPr>
      </w:pPr>
      <w:r w:rsidRPr="003C0582">
        <w:rPr>
          <w:rFonts w:cs="Times New Roman"/>
        </w:rPr>
        <w:t xml:space="preserve">Prie </w:t>
      </w:r>
      <w:r w:rsidR="4B4FFB9C" w:rsidRPr="003C0582">
        <w:rPr>
          <w:rFonts w:cs="Times New Roman"/>
        </w:rPr>
        <w:t xml:space="preserve">kiekvienos </w:t>
      </w:r>
      <w:r w:rsidR="7A25CC69" w:rsidRPr="003C0582">
        <w:rPr>
          <w:rFonts w:cs="Times New Roman"/>
        </w:rPr>
        <w:t>A</w:t>
      </w:r>
      <w:r w:rsidR="4B4FFB9C" w:rsidRPr="003C0582">
        <w:rPr>
          <w:rFonts w:cs="Times New Roman"/>
        </w:rPr>
        <w:t>taskaitos dalies (</w:t>
      </w:r>
      <w:r w:rsidR="4B4FFB9C" w:rsidRPr="003C0582">
        <w:rPr>
          <w:rFonts w:cs="Times New Roman"/>
          <w:u w:val="single"/>
        </w:rPr>
        <w:t>išskyrus</w:t>
      </w:r>
      <w:r w:rsidR="4B4FFB9C" w:rsidRPr="003C0582">
        <w:rPr>
          <w:rFonts w:cs="Times New Roman"/>
        </w:rPr>
        <w:t xml:space="preserve"> Veterinarinė patologija ir Veterinarinė parazitologija ir naminių gyvūnų parazitinės ligos) turi būti</w:t>
      </w:r>
      <w:r w:rsidR="2930165D" w:rsidRPr="003C0582">
        <w:rPr>
          <w:rFonts w:cs="Times New Roman"/>
        </w:rPr>
        <w:t xml:space="preserve"> (priedas </w:t>
      </w:r>
      <w:r w:rsidR="2930165D" w:rsidRPr="003C0582">
        <w:rPr>
          <w:rStyle w:val="CommentReference"/>
          <w:rFonts w:cs="Times New Roman"/>
          <w:sz w:val="24"/>
          <w:szCs w:val="24"/>
        </w:rPr>
        <w:t xml:space="preserve">6) </w:t>
      </w:r>
      <w:r w:rsidR="4B4FFB9C" w:rsidRPr="003C0582">
        <w:rPr>
          <w:rFonts w:cs="Times New Roman"/>
        </w:rPr>
        <w:t xml:space="preserve">pateikiama </w:t>
      </w:r>
      <w:r w:rsidR="4B4FFB9C" w:rsidRPr="003C0582">
        <w:rPr>
          <w:rFonts w:cs="Times New Roman"/>
          <w:i/>
          <w:iCs/>
        </w:rPr>
        <w:t>reflektyvi analitinė praktikoje įgytos patirties analizė</w:t>
      </w:r>
      <w:r w:rsidR="4B4FFB9C" w:rsidRPr="003C0582">
        <w:rPr>
          <w:rFonts w:cs="Times New Roman"/>
        </w:rPr>
        <w:t>.</w:t>
      </w:r>
      <w:r w:rsidRPr="003C0582">
        <w:rPr>
          <w:rFonts w:cs="Times New Roman"/>
        </w:rPr>
        <w:t xml:space="preserve"> </w:t>
      </w:r>
    </w:p>
    <w:p w14:paraId="5A974282" w14:textId="33850FAA" w:rsidR="009A58DF" w:rsidRPr="003C0582" w:rsidRDefault="007175B7" w:rsidP="003C0582">
      <w:pPr>
        <w:tabs>
          <w:tab w:val="left" w:pos="0"/>
          <w:tab w:val="left" w:pos="180"/>
        </w:tabs>
        <w:spacing w:line="360" w:lineRule="auto"/>
        <w:jc w:val="both"/>
        <w:rPr>
          <w:rFonts w:cs="Times New Roman"/>
        </w:rPr>
      </w:pPr>
      <w:r w:rsidRPr="003C0582">
        <w:rPr>
          <w:rFonts w:cs="Times New Roman"/>
        </w:rPr>
        <w:t xml:space="preserve">Jei vertinant studento parengtą </w:t>
      </w:r>
      <w:r w:rsidR="00433CAE" w:rsidRPr="003C0582">
        <w:rPr>
          <w:rFonts w:cs="Times New Roman"/>
        </w:rPr>
        <w:t>A</w:t>
      </w:r>
      <w:r w:rsidRPr="003C0582">
        <w:rPr>
          <w:rFonts w:cs="Times New Roman"/>
        </w:rPr>
        <w:t>taskaitą nustatomas nesąžiningas elgesys: nusirašymas, duomenų plagijavimas, dubliavimas, duomenų klastojimas ar kt., yra vadovaujamasi akademinį sąžiningumą reglamentuojančiomis LSMU Studijų reglamento nuostatomis.</w:t>
      </w:r>
    </w:p>
    <w:p w14:paraId="23F951EE" w14:textId="77777777" w:rsidR="00C80993" w:rsidRPr="007A79A2" w:rsidRDefault="00C80993" w:rsidP="009A58DF">
      <w:pPr>
        <w:tabs>
          <w:tab w:val="left" w:pos="0"/>
          <w:tab w:val="left" w:pos="180"/>
        </w:tabs>
        <w:spacing w:line="360" w:lineRule="auto"/>
        <w:jc w:val="both"/>
        <w:rPr>
          <w:rFonts w:cs="Times New Roman"/>
        </w:rPr>
      </w:pPr>
    </w:p>
    <w:p w14:paraId="397400FA" w14:textId="3C3F2528" w:rsidR="007175B7" w:rsidRPr="007A79A2" w:rsidRDefault="007175B7" w:rsidP="003C0582">
      <w:pPr>
        <w:tabs>
          <w:tab w:val="left" w:pos="0"/>
          <w:tab w:val="left" w:pos="180"/>
        </w:tabs>
        <w:spacing w:line="360" w:lineRule="auto"/>
        <w:jc w:val="center"/>
        <w:rPr>
          <w:rFonts w:cs="Times New Roman"/>
          <w:b/>
          <w:bCs/>
        </w:rPr>
      </w:pPr>
      <w:r w:rsidRPr="007A79A2">
        <w:rPr>
          <w:rFonts w:cs="Times New Roman"/>
          <w:b/>
          <w:bCs/>
        </w:rPr>
        <w:lastRenderedPageBreak/>
        <w:t xml:space="preserve">Klinikinės praktikos </w:t>
      </w:r>
      <w:r w:rsidR="00CF1BF0">
        <w:rPr>
          <w:rFonts w:cs="Times New Roman"/>
          <w:b/>
          <w:bCs/>
        </w:rPr>
        <w:t>A</w:t>
      </w:r>
      <w:r w:rsidRPr="007A79A2">
        <w:rPr>
          <w:rFonts w:cs="Times New Roman"/>
          <w:b/>
          <w:bCs/>
        </w:rPr>
        <w:t>taskaitos struktūra ir įforminimas</w:t>
      </w:r>
    </w:p>
    <w:p w14:paraId="3256420D" w14:textId="25BE1B5D" w:rsidR="007175B7" w:rsidRPr="007A79A2" w:rsidRDefault="007175B7" w:rsidP="003C0582">
      <w:pPr>
        <w:tabs>
          <w:tab w:val="left" w:pos="0"/>
          <w:tab w:val="left" w:pos="180"/>
        </w:tabs>
        <w:spacing w:line="360" w:lineRule="auto"/>
        <w:jc w:val="both"/>
      </w:pPr>
      <w:r w:rsidRPr="007A79A2">
        <w:rPr>
          <w:rFonts w:cs="Times New Roman"/>
          <w:bCs/>
          <w:i/>
          <w:u w:val="single"/>
        </w:rPr>
        <w:t xml:space="preserve">Kiekviena privaloma ataskaitos dalis yra pildoma  </w:t>
      </w:r>
      <w:r w:rsidRPr="007A79A2">
        <w:rPr>
          <w:rFonts w:cs="Times New Roman"/>
          <w:b/>
          <w:bCs/>
          <w:i/>
          <w:u w:val="single"/>
        </w:rPr>
        <w:t>Klinikinės praktikos ataskaitos formo</w:t>
      </w:r>
      <w:r w:rsidR="00A0281D">
        <w:rPr>
          <w:rFonts w:cs="Times New Roman"/>
          <w:b/>
          <w:bCs/>
          <w:i/>
          <w:u w:val="single"/>
        </w:rPr>
        <w:t>se</w:t>
      </w:r>
      <w:r w:rsidRPr="007A79A2">
        <w:rPr>
          <w:rFonts w:cs="Times New Roman"/>
          <w:bCs/>
          <w:i/>
          <w:u w:val="single"/>
        </w:rPr>
        <w:t xml:space="preserve">  </w:t>
      </w:r>
      <w:r w:rsidRPr="007A79A2">
        <w:rPr>
          <w:rFonts w:cs="Times New Roman"/>
          <w:b/>
          <w:bCs/>
          <w:i/>
          <w:u w:val="single"/>
        </w:rPr>
        <w:t>(4 priedas</w:t>
      </w:r>
      <w:r w:rsidR="009A58DF">
        <w:rPr>
          <w:rFonts w:cs="Times New Roman"/>
          <w:b/>
          <w:bCs/>
          <w:i/>
          <w:u w:val="single"/>
        </w:rPr>
        <w:t xml:space="preserve">, </w:t>
      </w:r>
      <w:r w:rsidR="009A58DF" w:rsidRPr="00466CA4">
        <w:rPr>
          <w:rFonts w:cs="Times New Roman"/>
          <w:b/>
          <w:bCs/>
          <w:i/>
          <w:u w:val="single"/>
          <w:lang w:val="pt-BR"/>
        </w:rPr>
        <w:t>5 priedas ir 6 priedas</w:t>
      </w:r>
      <w:r w:rsidRPr="007A79A2">
        <w:rPr>
          <w:rFonts w:cs="Times New Roman"/>
          <w:bCs/>
          <w:i/>
          <w:u w:val="single"/>
        </w:rPr>
        <w:t>)</w:t>
      </w:r>
      <w:r w:rsidRPr="007A79A2">
        <w:rPr>
          <w:rFonts w:cs="Times New Roman"/>
          <w:bCs/>
        </w:rPr>
        <w:t>.</w:t>
      </w:r>
    </w:p>
    <w:p w14:paraId="109AFDE4" w14:textId="7AD8D99E" w:rsidR="007175B7" w:rsidRPr="007A79A2" w:rsidRDefault="007175B7" w:rsidP="003C0582">
      <w:pPr>
        <w:pStyle w:val="Default"/>
        <w:spacing w:line="360" w:lineRule="auto"/>
        <w:jc w:val="both"/>
      </w:pPr>
      <w:r w:rsidRPr="007A79A2">
        <w:t xml:space="preserve">Ataskaita turi būti parašyta taisyklinga lietuvių (arba anglų, jei studentas studijuoja anglų kalba ir taip yra numatyta studijų sutartyje arba atlieka klinikinę praktiką užsienio šalyje) kalba, be korektūros ir dalykinių klaidų ir turi atitikti kalbos rašybos ir skyrybos reikalavimus. Tekstas turi būti surinktas kompiuteriu, puslapio padėtis </w:t>
      </w:r>
      <w:r w:rsidRPr="007A79A2">
        <w:rPr>
          <w:i/>
          <w:iCs/>
        </w:rPr>
        <w:t xml:space="preserve">(Orientation) </w:t>
      </w:r>
      <w:r w:rsidRPr="007A79A2">
        <w:t xml:space="preserve">gulsčia </w:t>
      </w:r>
      <w:r w:rsidRPr="007A79A2">
        <w:rPr>
          <w:i/>
          <w:iCs/>
        </w:rPr>
        <w:t>(Landscape)</w:t>
      </w:r>
      <w:r w:rsidRPr="007A79A2">
        <w:t xml:space="preserve">, </w:t>
      </w:r>
      <w:r w:rsidRPr="007A79A2">
        <w:rPr>
          <w:i/>
          <w:iCs/>
        </w:rPr>
        <w:t xml:space="preserve">Times New Roman </w:t>
      </w:r>
      <w:r w:rsidRPr="007A79A2">
        <w:rPr>
          <w:iCs/>
        </w:rPr>
        <w:t xml:space="preserve">šriftu </w:t>
      </w:r>
      <w:r w:rsidRPr="007A79A2">
        <w:t>12 punktų standartinės kodų lentelės rašmenimis. Tekste gali būti rašoma kursyvu (</w:t>
      </w:r>
      <w:r w:rsidRPr="007A79A2">
        <w:rPr>
          <w:i/>
          <w:iCs/>
        </w:rPr>
        <w:t>Italic</w:t>
      </w:r>
      <w:r w:rsidRPr="007A79A2">
        <w:t>), pvz., lotyniški terminai. Dokumentas išsaugomas PDF formatu. Dokumento atspausdinti nereikia. Dokumentas PDF formatu patalpinamas LSMU Moodle.</w:t>
      </w:r>
    </w:p>
    <w:p w14:paraId="250ABF5D" w14:textId="0D72549D" w:rsidR="007175B7" w:rsidRPr="007A79A2" w:rsidRDefault="007175B7" w:rsidP="003C0582">
      <w:pPr>
        <w:pStyle w:val="Default"/>
        <w:spacing w:line="360" w:lineRule="auto"/>
        <w:jc w:val="both"/>
      </w:pPr>
      <w:r w:rsidRPr="007A79A2">
        <w:rPr>
          <w:u w:val="single"/>
        </w:rPr>
        <w:t xml:space="preserve">Kiekviena </w:t>
      </w:r>
      <w:r w:rsidR="00A0281D">
        <w:rPr>
          <w:u w:val="single"/>
        </w:rPr>
        <w:t>a</w:t>
      </w:r>
      <w:r w:rsidRPr="007A79A2">
        <w:rPr>
          <w:u w:val="single"/>
        </w:rPr>
        <w:t>taskaitos dalis raš</w:t>
      </w:r>
      <w:r w:rsidR="009A58DF">
        <w:rPr>
          <w:u w:val="single"/>
        </w:rPr>
        <w:t>oma</w:t>
      </w:r>
      <w:r w:rsidRPr="007A79A2">
        <w:rPr>
          <w:u w:val="single"/>
        </w:rPr>
        <w:t xml:space="preserve"> naujame </w:t>
      </w:r>
      <w:r w:rsidR="009A58DF">
        <w:rPr>
          <w:u w:val="single"/>
        </w:rPr>
        <w:t>dokumente</w:t>
      </w:r>
      <w:r w:rsidRPr="007A79A2">
        <w:t>. Dalių pavadinimai rašomi didžiosiomis raidėmis, 12 dydžio paryškintu šriftu (</w:t>
      </w:r>
      <w:r w:rsidRPr="007A79A2">
        <w:rPr>
          <w:b/>
          <w:bCs/>
          <w:i/>
          <w:iCs/>
        </w:rPr>
        <w:t>bold</w:t>
      </w:r>
      <w:r w:rsidRPr="007A79A2">
        <w:t xml:space="preserve">), poskyrių – mažosiomis raidėmis, 12 dydžio paryškintu šriftu. </w:t>
      </w:r>
    </w:p>
    <w:p w14:paraId="3C161DF1" w14:textId="6C626C8C" w:rsidR="007175B7" w:rsidRPr="000C231E" w:rsidRDefault="007175B7" w:rsidP="003C0582">
      <w:pPr>
        <w:spacing w:line="360" w:lineRule="auto"/>
        <w:jc w:val="both"/>
        <w:rPr>
          <w:b/>
          <w:bCs/>
          <w:strike/>
        </w:rPr>
      </w:pPr>
      <w:r w:rsidRPr="136097A8">
        <w:rPr>
          <w:b/>
          <w:bCs/>
        </w:rPr>
        <w:t>Tituliniai lapai rašomi</w:t>
      </w:r>
      <w:r>
        <w:t xml:space="preserve"> </w:t>
      </w:r>
      <w:r w:rsidRPr="136097A8">
        <w:rPr>
          <w:b/>
          <w:bCs/>
          <w:u w:val="single"/>
        </w:rPr>
        <w:t>kiekvienai ataskaitos daliai</w:t>
      </w:r>
      <w:r>
        <w:t xml:space="preserve"> atskirai: </w:t>
      </w:r>
      <w:r w:rsidR="00283B3E" w:rsidRPr="00466CA4">
        <w:rPr>
          <w:b/>
          <w:bCs/>
          <w:lang w:val="pt-BR"/>
        </w:rPr>
        <w:t>1.</w:t>
      </w:r>
      <w:r w:rsidR="28C54B6D" w:rsidRPr="00466CA4">
        <w:rPr>
          <w:lang w:val="pt-BR"/>
        </w:rPr>
        <w:t xml:space="preserve"> </w:t>
      </w:r>
      <w:r w:rsidR="00283B3E" w:rsidRPr="136097A8">
        <w:rPr>
          <w:rFonts w:cs="Times New Roman"/>
          <w:b/>
          <w:bCs/>
        </w:rPr>
        <w:t xml:space="preserve">Smulkiųjų gyvūnų akušerija ir reprodukcijos sutrikimai; 2. </w:t>
      </w:r>
      <w:r w:rsidR="00283B3E" w:rsidRPr="136097A8">
        <w:rPr>
          <w:b/>
          <w:bCs/>
        </w:rPr>
        <w:t>Stambiųjų gyvūnų akušerija ir reprodukcijos sutrikimai;</w:t>
      </w:r>
      <w:r w:rsidR="00283B3E" w:rsidRPr="136097A8">
        <w:rPr>
          <w:rFonts w:cs="Times New Roman"/>
          <w:b/>
          <w:bCs/>
        </w:rPr>
        <w:t xml:space="preserve"> 3. </w:t>
      </w:r>
      <w:r w:rsidR="00283B3E" w:rsidRPr="136097A8">
        <w:rPr>
          <w:b/>
          <w:bCs/>
        </w:rPr>
        <w:t xml:space="preserve">Smulkiųjų gyvūnų veterinarinė chirurgija; </w:t>
      </w:r>
      <w:r w:rsidR="00283B3E" w:rsidRPr="136097A8">
        <w:rPr>
          <w:rFonts w:cs="Times New Roman"/>
          <w:b/>
          <w:bCs/>
        </w:rPr>
        <w:t xml:space="preserve">4. </w:t>
      </w:r>
      <w:r w:rsidR="00283B3E" w:rsidRPr="136097A8">
        <w:rPr>
          <w:b/>
          <w:bCs/>
        </w:rPr>
        <w:t>Stambiųjų gyvūnų veterinarinė chirurgija;</w:t>
      </w:r>
      <w:r w:rsidR="00283B3E" w:rsidRPr="136097A8">
        <w:rPr>
          <w:rFonts w:cs="Times New Roman"/>
          <w:b/>
          <w:bCs/>
        </w:rPr>
        <w:t xml:space="preserve"> 5. </w:t>
      </w:r>
      <w:r w:rsidR="00283B3E" w:rsidRPr="136097A8">
        <w:rPr>
          <w:b/>
          <w:bCs/>
        </w:rPr>
        <w:t>Smulkiųjų gyvūnų vidaus ligos;</w:t>
      </w:r>
      <w:r w:rsidR="00283B3E" w:rsidRPr="136097A8">
        <w:rPr>
          <w:rFonts w:cs="Times New Roman"/>
          <w:b/>
          <w:bCs/>
        </w:rPr>
        <w:t xml:space="preserve"> 6. </w:t>
      </w:r>
      <w:r w:rsidR="00283B3E" w:rsidRPr="136097A8">
        <w:rPr>
          <w:b/>
          <w:bCs/>
        </w:rPr>
        <w:t>Stambiųjų gyvūnų vidaus ligos;</w:t>
      </w:r>
      <w:r w:rsidR="00283B3E" w:rsidRPr="136097A8">
        <w:rPr>
          <w:rFonts w:cs="Times New Roman"/>
          <w:b/>
          <w:bCs/>
        </w:rPr>
        <w:t xml:space="preserve"> </w:t>
      </w:r>
      <w:r w:rsidR="0C5BA86E" w:rsidRPr="007858B4">
        <w:rPr>
          <w:rFonts w:cs="Times New Roman"/>
          <w:b/>
          <w:bCs/>
          <w:color w:val="000000" w:themeColor="text1"/>
        </w:rPr>
        <w:t>7.</w:t>
      </w:r>
      <w:r w:rsidR="0C5BA86E" w:rsidRPr="0029716C">
        <w:rPr>
          <w:rFonts w:cs="Times New Roman"/>
          <w:b/>
          <w:bCs/>
          <w:color w:val="000000" w:themeColor="text1"/>
        </w:rPr>
        <w:t xml:space="preserve"> Smulkių gyvūnų užkrečiamos ligos (7.1. Infekcinės ligos), (7.2. Parazitinės ligos) ir 8. Stambiųjų gyvūnų užkrečiamos ligos (8.1. Infekcinės ligos), (8.2. Naminių gyvūnų parazitinės ligos); 9. Veterinarinė patologija; </w:t>
      </w:r>
    </w:p>
    <w:p w14:paraId="7079C6B4" w14:textId="43204E32" w:rsidR="007175B7" w:rsidRPr="0029716C" w:rsidRDefault="007175B7" w:rsidP="003C0582">
      <w:pPr>
        <w:tabs>
          <w:tab w:val="left" w:pos="180"/>
        </w:tabs>
        <w:spacing w:line="360" w:lineRule="auto"/>
        <w:jc w:val="both"/>
        <w:rPr>
          <w:b/>
          <w:bCs/>
        </w:rPr>
      </w:pPr>
      <w:r w:rsidRPr="0029716C">
        <w:t>Pirmoje lentelėje pateiktas ataskaitai reikalingų</w:t>
      </w:r>
      <w:r w:rsidR="007F41E0" w:rsidRPr="0029716C">
        <w:t xml:space="preserve"> </w:t>
      </w:r>
      <w:r w:rsidRPr="0029716C">
        <w:t xml:space="preserve">pacientų skaičius. </w:t>
      </w:r>
    </w:p>
    <w:p w14:paraId="0AC8DAA2" w14:textId="30515C16" w:rsidR="007175B7" w:rsidRPr="0029716C" w:rsidRDefault="433961AB" w:rsidP="007175B7">
      <w:pPr>
        <w:pStyle w:val="Default"/>
        <w:spacing w:line="360" w:lineRule="auto"/>
        <w:jc w:val="both"/>
      </w:pPr>
      <w:r w:rsidRPr="0029716C">
        <w:t xml:space="preserve">1 Lentelė. Ataskaitai pateikti ir aprašyti </w:t>
      </w:r>
      <w:r w:rsidR="0015327A" w:rsidRPr="0029716C">
        <w:t>reikalingas</w:t>
      </w:r>
      <w:r w:rsidRPr="0029716C">
        <w:t xml:space="preserve"> pacientų skaičius. </w:t>
      </w:r>
    </w:p>
    <w:tbl>
      <w:tblPr>
        <w:tblW w:w="0" w:type="auto"/>
        <w:tblLayout w:type="fixed"/>
        <w:tblLook w:val="04A0" w:firstRow="1" w:lastRow="0" w:firstColumn="1" w:lastColumn="0" w:noHBand="0" w:noVBand="1"/>
      </w:tblPr>
      <w:tblGrid>
        <w:gridCol w:w="929"/>
        <w:gridCol w:w="4626"/>
        <w:gridCol w:w="1881"/>
        <w:gridCol w:w="1882"/>
      </w:tblGrid>
      <w:tr w:rsidR="136097A8" w:rsidRPr="0029716C" w14:paraId="4F334ADC" w14:textId="77777777" w:rsidTr="096BA81C">
        <w:trPr>
          <w:trHeight w:val="1380"/>
        </w:trPr>
        <w:tc>
          <w:tcPr>
            <w:tcW w:w="929" w:type="dxa"/>
            <w:tcBorders>
              <w:top w:val="single" w:sz="8" w:space="0" w:color="auto"/>
              <w:left w:val="single" w:sz="8" w:space="0" w:color="auto"/>
              <w:bottom w:val="single" w:sz="8" w:space="0" w:color="auto"/>
              <w:right w:val="single" w:sz="8" w:space="0" w:color="auto"/>
            </w:tcBorders>
            <w:tcMar>
              <w:left w:w="108" w:type="dxa"/>
              <w:right w:w="108" w:type="dxa"/>
            </w:tcMar>
          </w:tcPr>
          <w:p w14:paraId="0E2D33C9" w14:textId="6B4F85CE" w:rsidR="136097A8" w:rsidRPr="0029716C" w:rsidRDefault="136097A8" w:rsidP="136097A8">
            <w:pPr>
              <w:jc w:val="center"/>
            </w:pPr>
            <w:r w:rsidRPr="0029716C">
              <w:rPr>
                <w:rFonts w:cs="Times New Roman"/>
                <w:b/>
                <w:bCs/>
                <w:color w:val="000000" w:themeColor="text1"/>
              </w:rPr>
              <w:t>Eil. Nr.</w:t>
            </w:r>
          </w:p>
        </w:tc>
        <w:tc>
          <w:tcPr>
            <w:tcW w:w="4626" w:type="dxa"/>
            <w:tcBorders>
              <w:top w:val="single" w:sz="8" w:space="0" w:color="auto"/>
              <w:left w:val="single" w:sz="8" w:space="0" w:color="auto"/>
              <w:bottom w:val="single" w:sz="8" w:space="0" w:color="auto"/>
              <w:right w:val="single" w:sz="8" w:space="0" w:color="auto"/>
            </w:tcBorders>
            <w:tcMar>
              <w:left w:w="108" w:type="dxa"/>
              <w:right w:w="108" w:type="dxa"/>
            </w:tcMar>
          </w:tcPr>
          <w:p w14:paraId="0137F586" w14:textId="3C56B0D9" w:rsidR="136097A8" w:rsidRPr="0029716C" w:rsidRDefault="136097A8" w:rsidP="136097A8">
            <w:pPr>
              <w:jc w:val="center"/>
            </w:pPr>
            <w:r w:rsidRPr="0029716C">
              <w:rPr>
                <w:rFonts w:cs="Times New Roman"/>
                <w:b/>
                <w:bCs/>
                <w:color w:val="000000" w:themeColor="text1"/>
              </w:rPr>
              <w:t>Ataskaitos dalis</w:t>
            </w:r>
          </w:p>
        </w:tc>
        <w:tc>
          <w:tcPr>
            <w:tcW w:w="1881" w:type="dxa"/>
            <w:tcBorders>
              <w:top w:val="single" w:sz="8" w:space="0" w:color="auto"/>
              <w:left w:val="single" w:sz="8" w:space="0" w:color="auto"/>
              <w:bottom w:val="single" w:sz="8" w:space="0" w:color="auto"/>
              <w:right w:val="single" w:sz="8" w:space="0" w:color="auto"/>
            </w:tcBorders>
            <w:tcMar>
              <w:left w:w="108" w:type="dxa"/>
              <w:right w:w="108" w:type="dxa"/>
            </w:tcMar>
          </w:tcPr>
          <w:p w14:paraId="7EEEBC01" w14:textId="44C24D99" w:rsidR="136097A8" w:rsidRPr="0029716C" w:rsidRDefault="136097A8" w:rsidP="136097A8">
            <w:pPr>
              <w:jc w:val="center"/>
            </w:pPr>
            <w:r w:rsidRPr="0029716C">
              <w:rPr>
                <w:rFonts w:cs="Times New Roman"/>
                <w:b/>
                <w:bCs/>
                <w:color w:val="000000" w:themeColor="text1"/>
              </w:rPr>
              <w:t xml:space="preserve">Atliekant praktiką </w:t>
            </w:r>
          </w:p>
          <w:p w14:paraId="45B910D5" w14:textId="283FA3AF" w:rsidR="136097A8" w:rsidRPr="0029716C" w:rsidRDefault="136097A8" w:rsidP="136097A8">
            <w:pPr>
              <w:jc w:val="center"/>
            </w:pPr>
            <w:r w:rsidRPr="0029716C">
              <w:rPr>
                <w:rFonts w:cs="Times New Roman"/>
                <w:b/>
                <w:bCs/>
                <w:color w:val="000000" w:themeColor="text1"/>
              </w:rPr>
              <w:t>smulkiųjų gyvūnų klinikoje</w:t>
            </w:r>
          </w:p>
          <w:p w14:paraId="1A571473" w14:textId="2FA005A1" w:rsidR="136097A8" w:rsidRPr="0029716C" w:rsidRDefault="136097A8" w:rsidP="136097A8">
            <w:pPr>
              <w:jc w:val="center"/>
            </w:pPr>
            <w:r w:rsidRPr="0029716C">
              <w:rPr>
                <w:rFonts w:cs="Times New Roman"/>
                <w:b/>
                <w:bCs/>
                <w:color w:val="000000" w:themeColor="text1"/>
              </w:rPr>
              <w:t xml:space="preserve"> </w:t>
            </w:r>
          </w:p>
        </w:tc>
        <w:tc>
          <w:tcPr>
            <w:tcW w:w="1882" w:type="dxa"/>
            <w:tcBorders>
              <w:top w:val="single" w:sz="8" w:space="0" w:color="auto"/>
              <w:left w:val="single" w:sz="8" w:space="0" w:color="auto"/>
              <w:bottom w:val="single" w:sz="8" w:space="0" w:color="auto"/>
              <w:right w:val="single" w:sz="8" w:space="0" w:color="auto"/>
            </w:tcBorders>
            <w:tcMar>
              <w:left w:w="108" w:type="dxa"/>
              <w:right w:w="108" w:type="dxa"/>
            </w:tcMar>
          </w:tcPr>
          <w:p w14:paraId="4BB92526" w14:textId="653718E2" w:rsidR="136097A8" w:rsidRPr="0029716C" w:rsidRDefault="136097A8" w:rsidP="136097A8">
            <w:pPr>
              <w:jc w:val="center"/>
            </w:pPr>
            <w:r w:rsidRPr="0029716C">
              <w:rPr>
                <w:rFonts w:cs="Times New Roman"/>
                <w:b/>
                <w:bCs/>
                <w:color w:val="000000" w:themeColor="text1"/>
              </w:rPr>
              <w:t>Atliekant praktiką stambiųjų gyvūnų klinikoje ar ūkiuose</w:t>
            </w:r>
          </w:p>
        </w:tc>
      </w:tr>
      <w:tr w:rsidR="136097A8" w:rsidRPr="0029716C" w14:paraId="7DC32005" w14:textId="77777777" w:rsidTr="096BA81C">
        <w:trPr>
          <w:trHeight w:val="300"/>
        </w:trPr>
        <w:tc>
          <w:tcPr>
            <w:tcW w:w="929" w:type="dxa"/>
            <w:tcBorders>
              <w:top w:val="single" w:sz="8" w:space="0" w:color="auto"/>
              <w:left w:val="single" w:sz="8" w:space="0" w:color="auto"/>
              <w:bottom w:val="single" w:sz="8" w:space="0" w:color="auto"/>
              <w:right w:val="single" w:sz="8" w:space="0" w:color="auto"/>
            </w:tcBorders>
            <w:tcMar>
              <w:left w:w="108" w:type="dxa"/>
              <w:right w:w="108" w:type="dxa"/>
            </w:tcMar>
          </w:tcPr>
          <w:p w14:paraId="5AF0CD73" w14:textId="31C7F407" w:rsidR="136097A8" w:rsidRPr="0029716C" w:rsidRDefault="136097A8" w:rsidP="136097A8">
            <w:pPr>
              <w:jc w:val="center"/>
              <w:rPr>
                <w:rFonts w:cs="Times New Roman"/>
                <w:color w:val="000000" w:themeColor="text1"/>
              </w:rPr>
            </w:pPr>
            <w:r w:rsidRPr="0029716C">
              <w:rPr>
                <w:rFonts w:cs="Times New Roman"/>
                <w:color w:val="000000" w:themeColor="text1"/>
              </w:rPr>
              <w:t>1.</w:t>
            </w:r>
          </w:p>
        </w:tc>
        <w:tc>
          <w:tcPr>
            <w:tcW w:w="4626" w:type="dxa"/>
            <w:tcBorders>
              <w:top w:val="single" w:sz="8" w:space="0" w:color="auto"/>
              <w:left w:val="single" w:sz="8" w:space="0" w:color="auto"/>
              <w:bottom w:val="single" w:sz="8" w:space="0" w:color="auto"/>
              <w:right w:val="single" w:sz="8" w:space="0" w:color="auto"/>
            </w:tcBorders>
            <w:tcMar>
              <w:left w:w="108" w:type="dxa"/>
              <w:right w:w="108" w:type="dxa"/>
            </w:tcMar>
          </w:tcPr>
          <w:p w14:paraId="4DE5EE1B" w14:textId="56DD1693" w:rsidR="136097A8" w:rsidRPr="0029716C" w:rsidRDefault="136097A8" w:rsidP="136097A8">
            <w:pPr>
              <w:jc w:val="both"/>
              <w:rPr>
                <w:rFonts w:cs="Times New Roman"/>
                <w:b/>
                <w:bCs/>
                <w:color w:val="000000" w:themeColor="text1"/>
              </w:rPr>
            </w:pPr>
            <w:r w:rsidRPr="0029716C">
              <w:rPr>
                <w:rFonts w:cs="Times New Roman"/>
                <w:b/>
                <w:bCs/>
                <w:color w:val="000000" w:themeColor="text1"/>
              </w:rPr>
              <w:t xml:space="preserve">Gyvūnų užkrečiamos ligos </w:t>
            </w:r>
          </w:p>
        </w:tc>
        <w:tc>
          <w:tcPr>
            <w:tcW w:w="188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E42723" w14:textId="18AE046B" w:rsidR="136097A8" w:rsidRPr="0029716C" w:rsidRDefault="136097A8" w:rsidP="136097A8">
            <w:pPr>
              <w:jc w:val="center"/>
              <w:rPr>
                <w:rFonts w:cs="Times New Roman"/>
                <w:color w:val="000000" w:themeColor="text1"/>
              </w:rPr>
            </w:pPr>
            <w:r w:rsidRPr="0029716C">
              <w:rPr>
                <w:rFonts w:cs="Times New Roman"/>
                <w:color w:val="000000" w:themeColor="text1"/>
              </w:rPr>
              <w:t>10</w:t>
            </w:r>
          </w:p>
        </w:tc>
        <w:tc>
          <w:tcPr>
            <w:tcW w:w="18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152276" w14:textId="27B227FF" w:rsidR="136097A8" w:rsidRPr="0029716C" w:rsidRDefault="136097A8" w:rsidP="136097A8">
            <w:pPr>
              <w:jc w:val="center"/>
              <w:rPr>
                <w:rFonts w:cs="Times New Roman"/>
                <w:color w:val="000000" w:themeColor="text1"/>
                <w:lang w:val="en-US"/>
              </w:rPr>
            </w:pPr>
            <w:r w:rsidRPr="0029716C">
              <w:rPr>
                <w:rFonts w:cs="Times New Roman"/>
                <w:color w:val="000000" w:themeColor="text1"/>
                <w:lang w:val="en-US"/>
              </w:rPr>
              <w:t>6</w:t>
            </w:r>
          </w:p>
        </w:tc>
      </w:tr>
      <w:tr w:rsidR="136097A8" w:rsidRPr="0029716C" w14:paraId="635994A3" w14:textId="77777777" w:rsidTr="096BA81C">
        <w:trPr>
          <w:trHeight w:val="300"/>
        </w:trPr>
        <w:tc>
          <w:tcPr>
            <w:tcW w:w="929" w:type="dxa"/>
            <w:tcBorders>
              <w:top w:val="single" w:sz="8" w:space="0" w:color="auto"/>
              <w:left w:val="single" w:sz="8" w:space="0" w:color="auto"/>
              <w:bottom w:val="single" w:sz="8" w:space="0" w:color="auto"/>
              <w:right w:val="single" w:sz="8" w:space="0" w:color="auto"/>
            </w:tcBorders>
            <w:tcMar>
              <w:left w:w="108" w:type="dxa"/>
              <w:right w:w="108" w:type="dxa"/>
            </w:tcMar>
          </w:tcPr>
          <w:p w14:paraId="684F6B0A" w14:textId="4334A085" w:rsidR="136097A8" w:rsidRPr="0029716C" w:rsidRDefault="136097A8" w:rsidP="136097A8">
            <w:pPr>
              <w:jc w:val="center"/>
              <w:rPr>
                <w:rFonts w:cs="Times New Roman"/>
                <w:color w:val="000000" w:themeColor="text1"/>
              </w:rPr>
            </w:pPr>
            <w:r w:rsidRPr="0029716C">
              <w:rPr>
                <w:rFonts w:cs="Times New Roman"/>
                <w:color w:val="000000" w:themeColor="text1"/>
              </w:rPr>
              <w:t xml:space="preserve"> </w:t>
            </w:r>
          </w:p>
        </w:tc>
        <w:tc>
          <w:tcPr>
            <w:tcW w:w="4626" w:type="dxa"/>
            <w:tcBorders>
              <w:top w:val="single" w:sz="8" w:space="0" w:color="auto"/>
              <w:left w:val="single" w:sz="8" w:space="0" w:color="auto"/>
              <w:bottom w:val="single" w:sz="8" w:space="0" w:color="auto"/>
              <w:right w:val="single" w:sz="8" w:space="0" w:color="auto"/>
            </w:tcBorders>
            <w:tcMar>
              <w:left w:w="108" w:type="dxa"/>
              <w:right w:w="108" w:type="dxa"/>
            </w:tcMar>
          </w:tcPr>
          <w:p w14:paraId="0791B577" w14:textId="051D62A2" w:rsidR="136097A8" w:rsidRPr="004C22AC" w:rsidRDefault="79C7D5C8" w:rsidP="096BA81C">
            <w:pPr>
              <w:jc w:val="both"/>
              <w:rPr>
                <w:rFonts w:cs="Times New Roman"/>
                <w:color w:val="000000" w:themeColor="text1"/>
              </w:rPr>
            </w:pPr>
            <w:r w:rsidRPr="096BA81C">
              <w:rPr>
                <w:rFonts w:cs="Times New Roman"/>
                <w:color w:val="000000" w:themeColor="text1"/>
              </w:rPr>
              <w:t>1.1.Gyvūnų infekcinės ligos, zoonozės</w:t>
            </w:r>
          </w:p>
        </w:tc>
        <w:tc>
          <w:tcPr>
            <w:tcW w:w="188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6CAFDF" w14:textId="4719D77C" w:rsidR="136097A8" w:rsidRPr="004C22AC" w:rsidRDefault="79C7D5C8" w:rsidP="096BA81C">
            <w:pPr>
              <w:jc w:val="center"/>
              <w:rPr>
                <w:rFonts w:cs="Times New Roman"/>
                <w:color w:val="000000" w:themeColor="text1"/>
              </w:rPr>
            </w:pPr>
            <w:r w:rsidRPr="096BA81C">
              <w:rPr>
                <w:rFonts w:cs="Times New Roman"/>
                <w:color w:val="000000" w:themeColor="text1"/>
              </w:rPr>
              <w:t>5</w:t>
            </w:r>
          </w:p>
        </w:tc>
        <w:tc>
          <w:tcPr>
            <w:tcW w:w="18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9D973C" w14:textId="61FF6F4E" w:rsidR="136097A8" w:rsidRPr="004C22AC" w:rsidRDefault="79C7D5C8" w:rsidP="096BA81C">
            <w:pPr>
              <w:jc w:val="center"/>
              <w:rPr>
                <w:rFonts w:cs="Times New Roman"/>
                <w:color w:val="000000" w:themeColor="text1"/>
                <w:lang w:val="en-US"/>
              </w:rPr>
            </w:pPr>
            <w:r w:rsidRPr="096BA81C">
              <w:rPr>
                <w:rFonts w:cs="Times New Roman"/>
                <w:color w:val="000000" w:themeColor="text1"/>
                <w:lang w:val="en-US"/>
              </w:rPr>
              <w:t>3</w:t>
            </w:r>
          </w:p>
        </w:tc>
      </w:tr>
      <w:tr w:rsidR="136097A8" w:rsidRPr="0029716C" w14:paraId="2F42EF64" w14:textId="77777777" w:rsidTr="096BA81C">
        <w:trPr>
          <w:trHeight w:val="300"/>
        </w:trPr>
        <w:tc>
          <w:tcPr>
            <w:tcW w:w="929" w:type="dxa"/>
            <w:tcBorders>
              <w:top w:val="single" w:sz="8" w:space="0" w:color="auto"/>
              <w:left w:val="single" w:sz="8" w:space="0" w:color="auto"/>
              <w:bottom w:val="single" w:sz="8" w:space="0" w:color="auto"/>
              <w:right w:val="single" w:sz="8" w:space="0" w:color="auto"/>
            </w:tcBorders>
            <w:tcMar>
              <w:left w:w="108" w:type="dxa"/>
              <w:right w:w="108" w:type="dxa"/>
            </w:tcMar>
          </w:tcPr>
          <w:p w14:paraId="0B6DD85F" w14:textId="27F2D36D" w:rsidR="136097A8" w:rsidRPr="0029716C" w:rsidRDefault="136097A8" w:rsidP="136097A8">
            <w:pPr>
              <w:jc w:val="center"/>
              <w:rPr>
                <w:rFonts w:cs="Times New Roman"/>
                <w:color w:val="000000" w:themeColor="text1"/>
              </w:rPr>
            </w:pPr>
            <w:r w:rsidRPr="0029716C">
              <w:rPr>
                <w:rFonts w:cs="Times New Roman"/>
                <w:color w:val="000000" w:themeColor="text1"/>
              </w:rPr>
              <w:t xml:space="preserve"> </w:t>
            </w:r>
          </w:p>
        </w:tc>
        <w:tc>
          <w:tcPr>
            <w:tcW w:w="4626" w:type="dxa"/>
            <w:tcBorders>
              <w:top w:val="single" w:sz="8" w:space="0" w:color="auto"/>
              <w:left w:val="single" w:sz="8" w:space="0" w:color="auto"/>
              <w:bottom w:val="single" w:sz="8" w:space="0" w:color="auto"/>
              <w:right w:val="single" w:sz="8" w:space="0" w:color="auto"/>
            </w:tcBorders>
            <w:tcMar>
              <w:left w:w="108" w:type="dxa"/>
              <w:right w:w="108" w:type="dxa"/>
            </w:tcMar>
          </w:tcPr>
          <w:p w14:paraId="42FA01AC" w14:textId="1F55876E" w:rsidR="136097A8" w:rsidRPr="004C22AC" w:rsidRDefault="79C7D5C8" w:rsidP="096BA81C">
            <w:pPr>
              <w:jc w:val="both"/>
              <w:rPr>
                <w:rFonts w:cs="Times New Roman"/>
                <w:color w:val="000000" w:themeColor="text1"/>
              </w:rPr>
            </w:pPr>
            <w:r w:rsidRPr="096BA81C">
              <w:rPr>
                <w:rFonts w:cs="Times New Roman"/>
                <w:color w:val="000000" w:themeColor="text1"/>
              </w:rPr>
              <w:t>1.2.Gyvūnų parazitinės ligos</w:t>
            </w:r>
          </w:p>
        </w:tc>
        <w:tc>
          <w:tcPr>
            <w:tcW w:w="188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9DDE85" w14:textId="3D7EF429" w:rsidR="136097A8" w:rsidRPr="004C22AC" w:rsidRDefault="79C7D5C8" w:rsidP="096BA81C">
            <w:pPr>
              <w:jc w:val="center"/>
              <w:rPr>
                <w:rFonts w:cs="Times New Roman"/>
                <w:color w:val="000000" w:themeColor="text1"/>
              </w:rPr>
            </w:pPr>
            <w:r w:rsidRPr="096BA81C">
              <w:rPr>
                <w:rFonts w:cs="Times New Roman"/>
                <w:color w:val="000000" w:themeColor="text1"/>
              </w:rPr>
              <w:t>5</w:t>
            </w:r>
          </w:p>
        </w:tc>
        <w:tc>
          <w:tcPr>
            <w:tcW w:w="18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9543AA" w14:textId="51917B97" w:rsidR="136097A8" w:rsidRPr="004C22AC" w:rsidRDefault="79C7D5C8" w:rsidP="096BA81C">
            <w:pPr>
              <w:jc w:val="center"/>
              <w:rPr>
                <w:rFonts w:cs="Times New Roman"/>
                <w:color w:val="000000" w:themeColor="text1"/>
                <w:lang w:val="en-US"/>
              </w:rPr>
            </w:pPr>
            <w:r w:rsidRPr="096BA81C">
              <w:rPr>
                <w:rFonts w:cs="Times New Roman"/>
                <w:color w:val="000000" w:themeColor="text1"/>
                <w:lang w:val="en-US"/>
              </w:rPr>
              <w:t>3</w:t>
            </w:r>
          </w:p>
        </w:tc>
      </w:tr>
      <w:tr w:rsidR="136097A8" w:rsidRPr="0029716C" w14:paraId="4F884207" w14:textId="77777777" w:rsidTr="096BA81C">
        <w:trPr>
          <w:trHeight w:val="300"/>
        </w:trPr>
        <w:tc>
          <w:tcPr>
            <w:tcW w:w="929" w:type="dxa"/>
            <w:tcBorders>
              <w:top w:val="single" w:sz="8" w:space="0" w:color="auto"/>
              <w:left w:val="single" w:sz="8" w:space="0" w:color="auto"/>
              <w:bottom w:val="single" w:sz="8" w:space="0" w:color="auto"/>
              <w:right w:val="single" w:sz="8" w:space="0" w:color="auto"/>
            </w:tcBorders>
            <w:tcMar>
              <w:left w:w="108" w:type="dxa"/>
              <w:right w:w="108" w:type="dxa"/>
            </w:tcMar>
          </w:tcPr>
          <w:p w14:paraId="4C3B1BCE" w14:textId="6D319D87" w:rsidR="136097A8" w:rsidRPr="0029716C" w:rsidRDefault="136097A8" w:rsidP="136097A8">
            <w:pPr>
              <w:jc w:val="center"/>
            </w:pPr>
            <w:r w:rsidRPr="0029716C">
              <w:rPr>
                <w:rFonts w:cs="Times New Roman"/>
                <w:color w:val="000000" w:themeColor="text1"/>
              </w:rPr>
              <w:t>2.</w:t>
            </w:r>
          </w:p>
        </w:tc>
        <w:tc>
          <w:tcPr>
            <w:tcW w:w="4626" w:type="dxa"/>
            <w:tcBorders>
              <w:top w:val="single" w:sz="8" w:space="0" w:color="auto"/>
              <w:left w:val="single" w:sz="8" w:space="0" w:color="auto"/>
              <w:bottom w:val="single" w:sz="8" w:space="0" w:color="auto"/>
              <w:right w:val="single" w:sz="8" w:space="0" w:color="auto"/>
            </w:tcBorders>
            <w:tcMar>
              <w:left w:w="108" w:type="dxa"/>
              <w:right w:w="108" w:type="dxa"/>
            </w:tcMar>
          </w:tcPr>
          <w:p w14:paraId="50FF32C9" w14:textId="3C30DDA8" w:rsidR="136097A8" w:rsidRPr="0029716C" w:rsidRDefault="136097A8" w:rsidP="136097A8">
            <w:pPr>
              <w:jc w:val="both"/>
            </w:pPr>
            <w:r w:rsidRPr="0029716C">
              <w:rPr>
                <w:rFonts w:cs="Times New Roman"/>
                <w:color w:val="000000" w:themeColor="text1"/>
              </w:rPr>
              <w:t>Gyvūnų akušerija ir reprodukcijos sutrikimai</w:t>
            </w:r>
          </w:p>
        </w:tc>
        <w:tc>
          <w:tcPr>
            <w:tcW w:w="188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BD22DB" w14:textId="79F4DCD8" w:rsidR="136097A8" w:rsidRPr="0029716C" w:rsidRDefault="136097A8" w:rsidP="136097A8">
            <w:pPr>
              <w:jc w:val="center"/>
            </w:pPr>
            <w:r w:rsidRPr="0029716C">
              <w:rPr>
                <w:rFonts w:cs="Times New Roman"/>
                <w:color w:val="000000" w:themeColor="text1"/>
                <w:lang w:val="en-US"/>
              </w:rPr>
              <w:t>8</w:t>
            </w:r>
          </w:p>
        </w:tc>
        <w:tc>
          <w:tcPr>
            <w:tcW w:w="18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76FF1C" w14:textId="75AB375A" w:rsidR="136097A8" w:rsidRPr="0029716C" w:rsidRDefault="136097A8" w:rsidP="136097A8">
            <w:pPr>
              <w:jc w:val="center"/>
            </w:pPr>
            <w:r w:rsidRPr="0029716C">
              <w:rPr>
                <w:rFonts w:cs="Times New Roman"/>
                <w:color w:val="000000" w:themeColor="text1"/>
              </w:rPr>
              <w:t>15</w:t>
            </w:r>
          </w:p>
        </w:tc>
      </w:tr>
      <w:tr w:rsidR="136097A8" w14:paraId="2675DA8E" w14:textId="77777777" w:rsidTr="096BA81C">
        <w:trPr>
          <w:trHeight w:val="300"/>
        </w:trPr>
        <w:tc>
          <w:tcPr>
            <w:tcW w:w="929" w:type="dxa"/>
            <w:tcBorders>
              <w:top w:val="single" w:sz="8" w:space="0" w:color="auto"/>
              <w:left w:val="single" w:sz="8" w:space="0" w:color="auto"/>
              <w:bottom w:val="single" w:sz="8" w:space="0" w:color="auto"/>
              <w:right w:val="single" w:sz="8" w:space="0" w:color="auto"/>
            </w:tcBorders>
            <w:tcMar>
              <w:left w:w="108" w:type="dxa"/>
              <w:right w:w="108" w:type="dxa"/>
            </w:tcMar>
          </w:tcPr>
          <w:p w14:paraId="08BAD05D" w14:textId="424C8849" w:rsidR="136097A8" w:rsidRPr="0029716C" w:rsidRDefault="136097A8" w:rsidP="136097A8">
            <w:pPr>
              <w:jc w:val="center"/>
            </w:pPr>
            <w:r w:rsidRPr="0029716C">
              <w:rPr>
                <w:rFonts w:cs="Times New Roman"/>
                <w:color w:val="000000" w:themeColor="text1"/>
              </w:rPr>
              <w:t>3.</w:t>
            </w:r>
          </w:p>
        </w:tc>
        <w:tc>
          <w:tcPr>
            <w:tcW w:w="4626" w:type="dxa"/>
            <w:tcBorders>
              <w:top w:val="single" w:sz="8" w:space="0" w:color="auto"/>
              <w:left w:val="single" w:sz="8" w:space="0" w:color="auto"/>
              <w:bottom w:val="single" w:sz="8" w:space="0" w:color="auto"/>
              <w:right w:val="single" w:sz="8" w:space="0" w:color="auto"/>
            </w:tcBorders>
            <w:tcMar>
              <w:left w:w="108" w:type="dxa"/>
              <w:right w:w="108" w:type="dxa"/>
            </w:tcMar>
          </w:tcPr>
          <w:p w14:paraId="03570147" w14:textId="1CC5E670" w:rsidR="136097A8" w:rsidRPr="0029716C" w:rsidRDefault="136097A8" w:rsidP="136097A8">
            <w:pPr>
              <w:jc w:val="both"/>
            </w:pPr>
            <w:r w:rsidRPr="0029716C">
              <w:rPr>
                <w:rFonts w:cs="Times New Roman"/>
                <w:color w:val="000000" w:themeColor="text1"/>
              </w:rPr>
              <w:t>Veterinarinė chirurgija</w:t>
            </w:r>
          </w:p>
        </w:tc>
        <w:tc>
          <w:tcPr>
            <w:tcW w:w="188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65CBA8" w14:textId="212518B0" w:rsidR="136097A8" w:rsidRPr="0029716C" w:rsidRDefault="136097A8" w:rsidP="136097A8">
            <w:pPr>
              <w:jc w:val="center"/>
            </w:pPr>
            <w:r w:rsidRPr="0029716C">
              <w:rPr>
                <w:rFonts w:cs="Times New Roman"/>
                <w:color w:val="000000" w:themeColor="text1"/>
              </w:rPr>
              <w:t>7</w:t>
            </w:r>
          </w:p>
        </w:tc>
        <w:tc>
          <w:tcPr>
            <w:tcW w:w="18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D7F0C1" w14:textId="7EAAA0E2" w:rsidR="136097A8" w:rsidRDefault="136097A8" w:rsidP="136097A8">
            <w:pPr>
              <w:jc w:val="center"/>
            </w:pPr>
            <w:r w:rsidRPr="0029716C">
              <w:rPr>
                <w:rFonts w:cs="Times New Roman"/>
                <w:color w:val="000000" w:themeColor="text1"/>
                <w:lang w:val="en-US"/>
              </w:rPr>
              <w:t>5</w:t>
            </w:r>
          </w:p>
        </w:tc>
      </w:tr>
      <w:tr w:rsidR="136097A8" w14:paraId="72A37036" w14:textId="77777777" w:rsidTr="096BA81C">
        <w:trPr>
          <w:trHeight w:val="300"/>
        </w:trPr>
        <w:tc>
          <w:tcPr>
            <w:tcW w:w="929" w:type="dxa"/>
            <w:tcBorders>
              <w:top w:val="single" w:sz="8" w:space="0" w:color="auto"/>
              <w:left w:val="single" w:sz="8" w:space="0" w:color="auto"/>
              <w:bottom w:val="single" w:sz="8" w:space="0" w:color="auto"/>
              <w:right w:val="single" w:sz="8" w:space="0" w:color="auto"/>
            </w:tcBorders>
            <w:tcMar>
              <w:left w:w="108" w:type="dxa"/>
              <w:right w:w="108" w:type="dxa"/>
            </w:tcMar>
          </w:tcPr>
          <w:p w14:paraId="7C0DABC7" w14:textId="07A1D50A" w:rsidR="136097A8" w:rsidRDefault="00CE213E" w:rsidP="136097A8">
            <w:pPr>
              <w:shd w:val="clear" w:color="auto" w:fill="FFFFFF" w:themeFill="background1"/>
              <w:spacing w:line="360" w:lineRule="auto"/>
              <w:jc w:val="center"/>
            </w:pPr>
            <w:r>
              <w:rPr>
                <w:rFonts w:cs="Times New Roman"/>
                <w:color w:val="000000" w:themeColor="text1"/>
                <w:lang w:val="en-US"/>
              </w:rPr>
              <w:t>4</w:t>
            </w:r>
            <w:r w:rsidR="136097A8" w:rsidRPr="136097A8">
              <w:rPr>
                <w:rFonts w:cs="Times New Roman"/>
                <w:color w:val="000000" w:themeColor="text1"/>
              </w:rPr>
              <w:t>.</w:t>
            </w:r>
          </w:p>
        </w:tc>
        <w:tc>
          <w:tcPr>
            <w:tcW w:w="4626" w:type="dxa"/>
            <w:tcBorders>
              <w:top w:val="single" w:sz="8" w:space="0" w:color="auto"/>
              <w:left w:val="single" w:sz="8" w:space="0" w:color="auto"/>
              <w:bottom w:val="single" w:sz="8" w:space="0" w:color="auto"/>
              <w:right w:val="single" w:sz="8" w:space="0" w:color="auto"/>
            </w:tcBorders>
            <w:tcMar>
              <w:left w:w="108" w:type="dxa"/>
              <w:right w:w="108" w:type="dxa"/>
            </w:tcMar>
          </w:tcPr>
          <w:p w14:paraId="472399C1" w14:textId="4E3F0BF9" w:rsidR="136097A8" w:rsidRDefault="136097A8" w:rsidP="136097A8">
            <w:pPr>
              <w:shd w:val="clear" w:color="auto" w:fill="FFFFFF" w:themeFill="background1"/>
              <w:spacing w:line="360" w:lineRule="auto"/>
              <w:jc w:val="both"/>
            </w:pPr>
            <w:r w:rsidRPr="136097A8">
              <w:rPr>
                <w:rFonts w:cs="Times New Roman"/>
                <w:color w:val="000000" w:themeColor="text1"/>
              </w:rPr>
              <w:t>Gyvūnų vidaus ligos</w:t>
            </w:r>
          </w:p>
        </w:tc>
        <w:tc>
          <w:tcPr>
            <w:tcW w:w="188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2D39FF" w14:textId="6C4FB494" w:rsidR="136097A8" w:rsidRDefault="136097A8" w:rsidP="136097A8">
            <w:pPr>
              <w:shd w:val="clear" w:color="auto" w:fill="FFFFFF" w:themeFill="background1"/>
              <w:spacing w:line="360" w:lineRule="auto"/>
              <w:jc w:val="center"/>
            </w:pPr>
            <w:r w:rsidRPr="136097A8">
              <w:rPr>
                <w:rFonts w:cs="Times New Roman"/>
                <w:color w:val="000000" w:themeColor="text1"/>
              </w:rPr>
              <w:t>16</w:t>
            </w:r>
          </w:p>
        </w:tc>
        <w:tc>
          <w:tcPr>
            <w:tcW w:w="18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A97344" w14:textId="3D1ACB4C" w:rsidR="136097A8" w:rsidRDefault="136097A8" w:rsidP="136097A8">
            <w:pPr>
              <w:shd w:val="clear" w:color="auto" w:fill="FFFFFF" w:themeFill="background1"/>
              <w:spacing w:line="360" w:lineRule="auto"/>
              <w:jc w:val="center"/>
            </w:pPr>
            <w:r w:rsidRPr="136097A8">
              <w:rPr>
                <w:rFonts w:cs="Times New Roman"/>
                <w:color w:val="000000" w:themeColor="text1"/>
              </w:rPr>
              <w:t>16</w:t>
            </w:r>
          </w:p>
        </w:tc>
      </w:tr>
    </w:tbl>
    <w:p w14:paraId="3FCA0125" w14:textId="609B2252" w:rsidR="136097A8" w:rsidRDefault="136097A8" w:rsidP="136097A8">
      <w:pPr>
        <w:pStyle w:val="Default"/>
        <w:spacing w:line="360" w:lineRule="auto"/>
        <w:jc w:val="both"/>
      </w:pPr>
    </w:p>
    <w:p w14:paraId="0584F846" w14:textId="77777777" w:rsidR="007175B7" w:rsidRPr="007A79A2" w:rsidRDefault="007175B7" w:rsidP="0098756A">
      <w:pPr>
        <w:shd w:val="clear" w:color="auto" w:fill="FFFFFF" w:themeFill="background1"/>
        <w:tabs>
          <w:tab w:val="left" w:pos="0"/>
          <w:tab w:val="left" w:pos="800"/>
        </w:tabs>
        <w:jc w:val="both"/>
      </w:pPr>
    </w:p>
    <w:p w14:paraId="6DD9ACF3" w14:textId="239EACCA" w:rsidR="4459D6FA" w:rsidRDefault="4459D6FA" w:rsidP="003C0582">
      <w:pPr>
        <w:tabs>
          <w:tab w:val="left" w:pos="180"/>
        </w:tabs>
        <w:spacing w:line="360" w:lineRule="auto"/>
        <w:jc w:val="both"/>
      </w:pPr>
      <w:r w:rsidRPr="136097A8">
        <w:rPr>
          <w:rFonts w:cs="Times New Roman"/>
          <w:color w:val="000000" w:themeColor="text1"/>
        </w:rPr>
        <w:lastRenderedPageBreak/>
        <w:t xml:space="preserve">Pacientų registracijos žurnalą (4 priedas) kiekvienas studentas privalo  pildyti savarankiškai, savaip aprašant  klinikinius atvejus, pilnai atsakant į visus pateiktus punktus.  </w:t>
      </w:r>
    </w:p>
    <w:p w14:paraId="75C43418" w14:textId="42A2E773" w:rsidR="4459D6FA" w:rsidRDefault="4459D6FA" w:rsidP="003C0582">
      <w:pPr>
        <w:tabs>
          <w:tab w:val="left" w:pos="180"/>
        </w:tabs>
        <w:spacing w:line="360" w:lineRule="auto"/>
        <w:jc w:val="both"/>
        <w:rPr>
          <w:rFonts w:cs="Times New Roman"/>
          <w:b/>
          <w:bCs/>
          <w:color w:val="000000" w:themeColor="text1"/>
        </w:rPr>
      </w:pPr>
      <w:r w:rsidRPr="136097A8">
        <w:rPr>
          <w:rFonts w:cs="Times New Roman"/>
          <w:b/>
          <w:bCs/>
          <w:color w:val="000000" w:themeColor="text1"/>
        </w:rPr>
        <w:t>Draudžiama</w:t>
      </w:r>
      <w:r w:rsidRPr="136097A8">
        <w:rPr>
          <w:rFonts w:cs="Times New Roman"/>
          <w:color w:val="000000" w:themeColor="text1"/>
        </w:rPr>
        <w:t xml:space="preserve">: </w:t>
      </w:r>
      <w:r w:rsidRPr="136097A8">
        <w:rPr>
          <w:rFonts w:cs="Times New Roman"/>
          <w:b/>
          <w:bCs/>
          <w:color w:val="000000" w:themeColor="text1"/>
        </w:rPr>
        <w:t xml:space="preserve">pildant pacientų registracijos žurnalą, tiesiogiai nurašyti ar nukopijuoti duomenis iš klinikų pacientų registracijos sistemos bei pacientų ligų istorijų. Tie patys klinikiniai atvejai gali būti aprašyti kelių studentų, bet </w:t>
      </w:r>
      <w:r w:rsidRPr="00877AAE">
        <w:rPr>
          <w:rFonts w:cs="Times New Roman"/>
          <w:b/>
          <w:bCs/>
          <w:color w:val="000000" w:themeColor="text1"/>
          <w:u w:val="single"/>
        </w:rPr>
        <w:t>kiekvienas aprašymas turi būti individus ir  nesutapti su kitų aprašymais</w:t>
      </w:r>
      <w:r w:rsidRPr="136097A8">
        <w:rPr>
          <w:rFonts w:cs="Times New Roman"/>
          <w:b/>
          <w:bCs/>
          <w:color w:val="000000" w:themeColor="text1"/>
        </w:rPr>
        <w:t>.</w:t>
      </w:r>
    </w:p>
    <w:p w14:paraId="72F7AE76" w14:textId="77777777" w:rsidR="007B15A0" w:rsidRDefault="007B15A0" w:rsidP="003C0582">
      <w:pPr>
        <w:tabs>
          <w:tab w:val="left" w:pos="180"/>
        </w:tabs>
        <w:spacing w:line="360" w:lineRule="auto"/>
        <w:jc w:val="both"/>
      </w:pPr>
    </w:p>
    <w:p w14:paraId="4EDB4A03" w14:textId="4C50F1BB" w:rsidR="2160A933" w:rsidRPr="007B15A0" w:rsidRDefault="2160A933" w:rsidP="00EF4DF5">
      <w:pPr>
        <w:pStyle w:val="ListParagraph"/>
        <w:numPr>
          <w:ilvl w:val="0"/>
          <w:numId w:val="4"/>
        </w:numPr>
        <w:shd w:val="clear" w:color="auto" w:fill="FFFFFF" w:themeFill="background1"/>
        <w:spacing w:after="0" w:line="360" w:lineRule="auto"/>
        <w:ind w:left="0" w:firstLine="0"/>
        <w:jc w:val="center"/>
        <w:rPr>
          <w:rFonts w:ascii="Times New Roman" w:eastAsia="Times New Roman" w:hAnsi="Times New Roman"/>
          <w:b/>
          <w:bCs/>
          <w:color w:val="000000" w:themeColor="text1"/>
          <w:sz w:val="24"/>
          <w:szCs w:val="24"/>
        </w:rPr>
      </w:pPr>
      <w:r w:rsidRPr="136097A8">
        <w:rPr>
          <w:rFonts w:ascii="Times New Roman" w:eastAsia="Times New Roman" w:hAnsi="Times New Roman"/>
          <w:b/>
          <w:bCs/>
          <w:color w:val="000000" w:themeColor="text1"/>
          <w:sz w:val="24"/>
          <w:szCs w:val="24"/>
        </w:rPr>
        <w:t>GYVŪNŲ UŽKREČIAMOS LIGOS</w:t>
      </w:r>
    </w:p>
    <w:p w14:paraId="381C2643" w14:textId="47E073DF" w:rsidR="2160A933" w:rsidRDefault="2160A933" w:rsidP="00EF4DF5">
      <w:pPr>
        <w:pStyle w:val="ListParagraph"/>
        <w:numPr>
          <w:ilvl w:val="0"/>
          <w:numId w:val="3"/>
        </w:numPr>
        <w:shd w:val="clear" w:color="auto" w:fill="FFFFFF" w:themeFill="background1"/>
        <w:spacing w:after="0" w:line="360" w:lineRule="auto"/>
        <w:ind w:left="0" w:firstLine="0"/>
        <w:jc w:val="center"/>
        <w:rPr>
          <w:rFonts w:ascii="Times New Roman" w:eastAsia="Times New Roman" w:hAnsi="Times New Roman"/>
          <w:b/>
          <w:bCs/>
          <w:color w:val="000000" w:themeColor="text1"/>
          <w:sz w:val="24"/>
          <w:szCs w:val="24"/>
        </w:rPr>
      </w:pPr>
      <w:r w:rsidRPr="136097A8">
        <w:rPr>
          <w:rFonts w:ascii="Times New Roman" w:eastAsia="Times New Roman" w:hAnsi="Times New Roman"/>
          <w:b/>
          <w:bCs/>
          <w:color w:val="000000" w:themeColor="text1"/>
          <w:sz w:val="24"/>
          <w:szCs w:val="24"/>
        </w:rPr>
        <w:t>GYVŪNŲ INFEKCINĖS LIGOS, ZOONOZĖS</w:t>
      </w:r>
    </w:p>
    <w:p w14:paraId="1F8032DB" w14:textId="77777777" w:rsidR="00E22371" w:rsidRDefault="00E22371" w:rsidP="00E22371">
      <w:pPr>
        <w:pStyle w:val="ListParagraph"/>
        <w:shd w:val="clear" w:color="auto" w:fill="FFFFFF" w:themeFill="background1"/>
        <w:spacing w:after="0" w:line="360" w:lineRule="auto"/>
        <w:ind w:left="0"/>
        <w:jc w:val="both"/>
        <w:rPr>
          <w:rFonts w:ascii="Times New Roman" w:eastAsia="Times New Roman" w:hAnsi="Times New Roman"/>
          <w:b/>
          <w:bCs/>
          <w:color w:val="000000" w:themeColor="text1"/>
          <w:sz w:val="24"/>
          <w:szCs w:val="24"/>
        </w:rPr>
      </w:pPr>
    </w:p>
    <w:p w14:paraId="2346619D" w14:textId="02695067" w:rsidR="2160A933" w:rsidRPr="0029716C" w:rsidRDefault="0098756A" w:rsidP="003C0582">
      <w:pPr>
        <w:pStyle w:val="ListParagraph"/>
        <w:numPr>
          <w:ilvl w:val="1"/>
          <w:numId w:val="4"/>
        </w:numPr>
        <w:spacing w:after="0" w:line="360" w:lineRule="auto"/>
        <w:ind w:left="0" w:firstLine="0"/>
        <w:jc w:val="both"/>
        <w:rPr>
          <w:rFonts w:ascii="Times New Roman" w:eastAsia="Times New Roman" w:hAnsi="Times New Roman"/>
          <w:b/>
          <w:bCs/>
          <w:color w:val="000000" w:themeColor="text1"/>
          <w:sz w:val="24"/>
          <w:szCs w:val="24"/>
          <w:u w:val="single"/>
        </w:rPr>
      </w:pPr>
      <w:r w:rsidRPr="0029716C">
        <w:rPr>
          <w:rFonts w:ascii="Times New Roman" w:eastAsia="Times New Roman" w:hAnsi="Times New Roman"/>
          <w:b/>
          <w:bCs/>
          <w:color w:val="000000" w:themeColor="text1"/>
          <w:sz w:val="24"/>
          <w:szCs w:val="24"/>
          <w:u w:val="single"/>
        </w:rPr>
        <w:t>Praktikos metu studentas turi atlikti</w:t>
      </w:r>
      <w:r w:rsidR="2160A933" w:rsidRPr="0029716C">
        <w:rPr>
          <w:rFonts w:ascii="Times New Roman" w:eastAsia="Times New Roman" w:hAnsi="Times New Roman"/>
          <w:b/>
          <w:bCs/>
          <w:color w:val="000000" w:themeColor="text1"/>
          <w:sz w:val="24"/>
          <w:szCs w:val="24"/>
          <w:u w:val="single"/>
        </w:rPr>
        <w:t>:</w:t>
      </w:r>
    </w:p>
    <w:p w14:paraId="5AA1DF92" w14:textId="746801DE" w:rsidR="2160A933" w:rsidRPr="0029716C" w:rsidRDefault="2160A933" w:rsidP="003C0582">
      <w:pPr>
        <w:spacing w:line="360" w:lineRule="auto"/>
        <w:jc w:val="both"/>
        <w:rPr>
          <w:rFonts w:cs="Times New Roman"/>
          <w:color w:val="000000" w:themeColor="text1"/>
        </w:rPr>
      </w:pPr>
      <w:r w:rsidRPr="00466CA4">
        <w:rPr>
          <w:rFonts w:cs="Times New Roman"/>
          <w:color w:val="000000" w:themeColor="text1"/>
        </w:rPr>
        <w:t xml:space="preserve">1.1.1. </w:t>
      </w:r>
      <w:r w:rsidRPr="0029716C">
        <w:rPr>
          <w:rFonts w:cs="Times New Roman"/>
          <w:color w:val="000000" w:themeColor="text1"/>
        </w:rPr>
        <w:t>susipažinti su dažniausiai pasitaikančiomis užkrečiamosiomis ligomis ir atlikti tinkamą šių ligų registraciją (jei to reikalauja stebėsena); surinkti išsamią sergančio gyvūno anamnezę ir užpildyti paciento registracijos kortelę;</w:t>
      </w:r>
    </w:p>
    <w:p w14:paraId="2E3ECDFB" w14:textId="77777777" w:rsidR="00E22371" w:rsidRPr="0029716C" w:rsidRDefault="2160A933" w:rsidP="003C0582">
      <w:pPr>
        <w:pStyle w:val="ListParagraph"/>
        <w:numPr>
          <w:ilvl w:val="2"/>
          <w:numId w:val="2"/>
        </w:numPr>
        <w:spacing w:after="0" w:line="360" w:lineRule="auto"/>
        <w:ind w:left="0" w:firstLine="0"/>
        <w:jc w:val="both"/>
        <w:rPr>
          <w:rFonts w:ascii="Times New Roman" w:eastAsia="Times New Roman" w:hAnsi="Times New Roman"/>
          <w:color w:val="000000" w:themeColor="text1"/>
          <w:sz w:val="24"/>
          <w:szCs w:val="24"/>
        </w:rPr>
      </w:pPr>
      <w:r w:rsidRPr="0029716C">
        <w:rPr>
          <w:rFonts w:ascii="Times New Roman" w:eastAsia="Times New Roman" w:hAnsi="Times New Roman"/>
          <w:color w:val="000000" w:themeColor="text1"/>
          <w:sz w:val="24"/>
          <w:szCs w:val="24"/>
        </w:rPr>
        <w:t xml:space="preserve"> atlikti gyvūno bendrą klinikinį tyrimą;</w:t>
      </w:r>
    </w:p>
    <w:p w14:paraId="1A6EC35F" w14:textId="77777777" w:rsidR="00E22371" w:rsidRPr="00877AAE" w:rsidRDefault="2160A933" w:rsidP="003C0582">
      <w:pPr>
        <w:pStyle w:val="ListParagraph"/>
        <w:numPr>
          <w:ilvl w:val="2"/>
          <w:numId w:val="26"/>
        </w:numPr>
        <w:spacing w:after="0" w:line="360" w:lineRule="auto"/>
        <w:ind w:left="0" w:firstLine="0"/>
        <w:jc w:val="both"/>
        <w:rPr>
          <w:rFonts w:ascii="Times New Roman" w:eastAsia="Times New Roman" w:hAnsi="Times New Roman"/>
          <w:b/>
          <w:bCs/>
          <w:color w:val="000000" w:themeColor="text1"/>
          <w:sz w:val="24"/>
          <w:szCs w:val="24"/>
        </w:rPr>
      </w:pPr>
      <w:r w:rsidRPr="00170FC2">
        <w:rPr>
          <w:rFonts w:ascii="Times New Roman" w:eastAsia="Times New Roman" w:hAnsi="Times New Roman"/>
          <w:b/>
          <w:bCs/>
          <w:color w:val="000000" w:themeColor="text1"/>
          <w:sz w:val="24"/>
          <w:szCs w:val="24"/>
        </w:rPr>
        <w:t xml:space="preserve"> </w:t>
      </w:r>
      <w:r w:rsidRPr="00877AAE">
        <w:rPr>
          <w:rFonts w:ascii="Times New Roman" w:eastAsia="Times New Roman" w:hAnsi="Times New Roman"/>
          <w:b/>
          <w:bCs/>
          <w:color w:val="000000" w:themeColor="text1"/>
          <w:sz w:val="24"/>
          <w:szCs w:val="24"/>
        </w:rPr>
        <w:t>parinkti tinkamas diagnostikos priemones užkrečiamosioms ligoms diagnozuoti, bei įvertinti gautus rezultatus;</w:t>
      </w:r>
    </w:p>
    <w:p w14:paraId="350FF966" w14:textId="77777777" w:rsidR="00E22371" w:rsidRPr="00877AAE" w:rsidRDefault="2160A933" w:rsidP="003C0582">
      <w:pPr>
        <w:pStyle w:val="ListParagraph"/>
        <w:numPr>
          <w:ilvl w:val="2"/>
          <w:numId w:val="26"/>
        </w:numPr>
        <w:spacing w:after="0" w:line="360" w:lineRule="auto"/>
        <w:ind w:left="0" w:firstLine="0"/>
        <w:jc w:val="both"/>
        <w:rPr>
          <w:rFonts w:ascii="Times New Roman" w:eastAsia="Times New Roman" w:hAnsi="Times New Roman"/>
          <w:b/>
          <w:bCs/>
          <w:color w:val="000000" w:themeColor="text1"/>
          <w:sz w:val="24"/>
          <w:szCs w:val="24"/>
        </w:rPr>
      </w:pPr>
      <w:r w:rsidRPr="00877AAE">
        <w:rPr>
          <w:rFonts w:ascii="Times New Roman" w:eastAsia="Times New Roman" w:hAnsi="Times New Roman"/>
          <w:b/>
          <w:bCs/>
          <w:color w:val="000000" w:themeColor="text1"/>
          <w:sz w:val="24"/>
          <w:szCs w:val="24"/>
        </w:rPr>
        <w:t xml:space="preserve"> paimti kraują ir atlikti kraujo morfologinį, biocheminį, serologinį tyrimą, bei interpretuoti rezultatus;</w:t>
      </w:r>
    </w:p>
    <w:p w14:paraId="535419DA" w14:textId="77777777" w:rsidR="00E22371" w:rsidRPr="00877AAE" w:rsidRDefault="2160A933" w:rsidP="003C0582">
      <w:pPr>
        <w:pStyle w:val="ListParagraph"/>
        <w:numPr>
          <w:ilvl w:val="2"/>
          <w:numId w:val="26"/>
        </w:numPr>
        <w:spacing w:after="0" w:line="360" w:lineRule="auto"/>
        <w:ind w:left="0" w:firstLine="0"/>
        <w:jc w:val="both"/>
        <w:rPr>
          <w:rFonts w:ascii="Times New Roman" w:eastAsia="Times New Roman" w:hAnsi="Times New Roman"/>
          <w:b/>
          <w:bCs/>
          <w:color w:val="000000" w:themeColor="text1"/>
          <w:sz w:val="24"/>
          <w:szCs w:val="24"/>
        </w:rPr>
      </w:pPr>
      <w:r w:rsidRPr="00877AAE">
        <w:rPr>
          <w:rFonts w:ascii="Times New Roman" w:eastAsia="Times New Roman" w:hAnsi="Times New Roman"/>
          <w:b/>
          <w:bCs/>
          <w:color w:val="000000" w:themeColor="text1"/>
          <w:sz w:val="24"/>
          <w:szCs w:val="24"/>
        </w:rPr>
        <w:t>tinkamai paimti odos skutenų, skysčių, išmatų, pūlių, audinių ar kitą mėginį ir atlikti tyrimą, remiantis taikomomis diagnostinėmis priemonėmis, norint diagnozuoti ligą. Taip pat užpildyti siuntimo į laboratoriją aktą ir tinkamai paruošti mėginį siuntimui;</w:t>
      </w:r>
    </w:p>
    <w:p w14:paraId="5B43A015" w14:textId="77777777" w:rsidR="00E22371" w:rsidRPr="00877AAE" w:rsidRDefault="2160A933" w:rsidP="003C0582">
      <w:pPr>
        <w:pStyle w:val="ListParagraph"/>
        <w:numPr>
          <w:ilvl w:val="2"/>
          <w:numId w:val="26"/>
        </w:numPr>
        <w:spacing w:after="0" w:line="360" w:lineRule="auto"/>
        <w:ind w:left="0" w:firstLine="0"/>
        <w:jc w:val="both"/>
        <w:rPr>
          <w:rFonts w:ascii="Times New Roman" w:eastAsia="Times New Roman" w:hAnsi="Times New Roman"/>
          <w:b/>
          <w:bCs/>
          <w:color w:val="000000" w:themeColor="text1"/>
          <w:sz w:val="24"/>
          <w:szCs w:val="24"/>
        </w:rPr>
      </w:pPr>
      <w:r w:rsidRPr="00877AAE">
        <w:rPr>
          <w:rFonts w:ascii="Times New Roman" w:eastAsia="Times New Roman" w:hAnsi="Times New Roman"/>
          <w:b/>
          <w:bCs/>
          <w:color w:val="000000" w:themeColor="text1"/>
          <w:sz w:val="24"/>
          <w:szCs w:val="24"/>
        </w:rPr>
        <w:t xml:space="preserve"> remiantis atliktais tyrimais diagnozuoti ligą, bei sudaryti diferencinę diagnozę;</w:t>
      </w:r>
    </w:p>
    <w:p w14:paraId="3F4A9B23" w14:textId="77777777" w:rsidR="00E22371" w:rsidRPr="0029716C" w:rsidRDefault="2160A933" w:rsidP="003C0582">
      <w:pPr>
        <w:pStyle w:val="ListParagraph"/>
        <w:numPr>
          <w:ilvl w:val="2"/>
          <w:numId w:val="26"/>
        </w:numPr>
        <w:spacing w:after="0" w:line="360" w:lineRule="auto"/>
        <w:ind w:left="0" w:firstLine="0"/>
        <w:jc w:val="both"/>
        <w:rPr>
          <w:rFonts w:ascii="Times New Roman" w:eastAsia="Times New Roman" w:hAnsi="Times New Roman"/>
          <w:color w:val="000000" w:themeColor="text1"/>
          <w:sz w:val="24"/>
          <w:szCs w:val="24"/>
        </w:rPr>
      </w:pPr>
      <w:r w:rsidRPr="0029716C">
        <w:rPr>
          <w:rFonts w:ascii="Times New Roman" w:eastAsia="Times New Roman" w:hAnsi="Times New Roman"/>
          <w:color w:val="000000" w:themeColor="text1"/>
          <w:sz w:val="24"/>
          <w:szCs w:val="24"/>
        </w:rPr>
        <w:t xml:space="preserve"> remiantis atliktais tyrimais parinkti tinkamą gydymą užkrečiamųjų ligų atvejais;</w:t>
      </w:r>
    </w:p>
    <w:p w14:paraId="1CA9F491" w14:textId="4E970B5C" w:rsidR="00E22371" w:rsidRPr="0029716C" w:rsidRDefault="494AA905" w:rsidP="003C0582">
      <w:pPr>
        <w:pStyle w:val="ListParagraph"/>
        <w:numPr>
          <w:ilvl w:val="2"/>
          <w:numId w:val="26"/>
        </w:numPr>
        <w:spacing w:after="0" w:line="360" w:lineRule="auto"/>
        <w:ind w:left="0" w:firstLine="0"/>
        <w:jc w:val="both"/>
        <w:rPr>
          <w:rFonts w:ascii="Times New Roman" w:eastAsia="Times New Roman" w:hAnsi="Times New Roman"/>
          <w:color w:val="000000" w:themeColor="text1"/>
          <w:sz w:val="24"/>
          <w:szCs w:val="24"/>
        </w:rPr>
      </w:pPr>
      <w:r w:rsidRPr="096BA81C">
        <w:rPr>
          <w:rFonts w:ascii="Times New Roman" w:eastAsia="Times New Roman" w:hAnsi="Times New Roman"/>
          <w:color w:val="000000" w:themeColor="text1"/>
          <w:sz w:val="24"/>
          <w:szCs w:val="24"/>
        </w:rPr>
        <w:t>parinkti tinkamas profilaktikos priemones užkrečiamų ligų prevencijai (pvz.: dehelmintizacija, profilaktinės priemonės prieš ektoparazitus, vakcinacija). Sudaryti vakcinacijos programas ir atlikti vakcinaciją;</w:t>
      </w:r>
    </w:p>
    <w:p w14:paraId="63929A57" w14:textId="77777777" w:rsidR="00E22371" w:rsidRPr="0029716C" w:rsidRDefault="2160A933" w:rsidP="003C0582">
      <w:pPr>
        <w:pStyle w:val="ListParagraph"/>
        <w:numPr>
          <w:ilvl w:val="2"/>
          <w:numId w:val="26"/>
        </w:numPr>
        <w:spacing w:after="0" w:line="360" w:lineRule="auto"/>
        <w:ind w:left="0" w:firstLine="0"/>
        <w:jc w:val="both"/>
        <w:rPr>
          <w:rFonts w:ascii="Times New Roman" w:eastAsia="Times New Roman" w:hAnsi="Times New Roman"/>
          <w:color w:val="000000" w:themeColor="text1"/>
          <w:sz w:val="24"/>
          <w:szCs w:val="24"/>
        </w:rPr>
      </w:pPr>
      <w:r w:rsidRPr="0029716C">
        <w:rPr>
          <w:rFonts w:ascii="Times New Roman" w:eastAsia="Times New Roman" w:hAnsi="Times New Roman"/>
          <w:color w:val="000000" w:themeColor="text1"/>
          <w:sz w:val="24"/>
          <w:szCs w:val="24"/>
        </w:rPr>
        <w:t>įvertinti taikomas biosaugos priemones priimamajame, apžiūros kabinetuose, karantino patalpose, fermoje, ūkyje ir kt., priklausomai nuo praktikos atlikimo vietos ir sąlygų;</w:t>
      </w:r>
    </w:p>
    <w:p w14:paraId="52DF5FD3" w14:textId="77777777" w:rsidR="00E22371" w:rsidRPr="0029716C" w:rsidRDefault="2160A933" w:rsidP="003C0582">
      <w:pPr>
        <w:pStyle w:val="ListParagraph"/>
        <w:numPr>
          <w:ilvl w:val="2"/>
          <w:numId w:val="26"/>
        </w:numPr>
        <w:spacing w:after="0" w:line="360" w:lineRule="auto"/>
        <w:ind w:left="0" w:firstLine="0"/>
        <w:jc w:val="both"/>
        <w:rPr>
          <w:rFonts w:ascii="Times New Roman" w:eastAsia="Times New Roman" w:hAnsi="Times New Roman"/>
          <w:color w:val="000000" w:themeColor="text1"/>
          <w:sz w:val="24"/>
          <w:szCs w:val="24"/>
        </w:rPr>
      </w:pPr>
      <w:r w:rsidRPr="0029716C">
        <w:rPr>
          <w:rFonts w:ascii="Times New Roman" w:eastAsia="Times New Roman" w:hAnsi="Times New Roman"/>
          <w:color w:val="000000" w:themeColor="text1"/>
          <w:sz w:val="24"/>
          <w:szCs w:val="24"/>
        </w:rPr>
        <w:t>atlikti dezinfekciją, deratizaciją, dezinsekciją (jei taikoma praktikos vietoje);</w:t>
      </w:r>
    </w:p>
    <w:p w14:paraId="10C435BC" w14:textId="77777777" w:rsidR="00E22371" w:rsidRPr="0029716C" w:rsidRDefault="2160A933" w:rsidP="003C0582">
      <w:pPr>
        <w:pStyle w:val="ListParagraph"/>
        <w:numPr>
          <w:ilvl w:val="2"/>
          <w:numId w:val="26"/>
        </w:numPr>
        <w:spacing w:after="0" w:line="360" w:lineRule="auto"/>
        <w:ind w:left="0" w:firstLine="0"/>
        <w:jc w:val="both"/>
        <w:rPr>
          <w:rFonts w:ascii="Times New Roman" w:eastAsia="Times New Roman" w:hAnsi="Times New Roman"/>
          <w:color w:val="000000" w:themeColor="text1"/>
          <w:sz w:val="24"/>
          <w:szCs w:val="24"/>
        </w:rPr>
      </w:pPr>
      <w:r w:rsidRPr="0029716C">
        <w:rPr>
          <w:rFonts w:ascii="Times New Roman" w:eastAsia="Times New Roman" w:hAnsi="Times New Roman"/>
          <w:color w:val="000000" w:themeColor="text1"/>
          <w:sz w:val="24"/>
          <w:szCs w:val="24"/>
        </w:rPr>
        <w:t>pateikti racionalius pasiūlymus dėl biosaugos, jei manoma, kad taikomos priemonės yra nepakankamos ar netinkamos.</w:t>
      </w:r>
    </w:p>
    <w:p w14:paraId="3AA54D17" w14:textId="2928795A" w:rsidR="2160A933" w:rsidRPr="0029716C" w:rsidRDefault="2160A933" w:rsidP="003C0582">
      <w:pPr>
        <w:pStyle w:val="ListParagraph"/>
        <w:numPr>
          <w:ilvl w:val="2"/>
          <w:numId w:val="26"/>
        </w:numPr>
        <w:spacing w:after="0" w:line="360" w:lineRule="auto"/>
        <w:ind w:left="0" w:firstLine="0"/>
        <w:jc w:val="both"/>
        <w:rPr>
          <w:rFonts w:ascii="Times New Roman" w:eastAsia="Times New Roman" w:hAnsi="Times New Roman"/>
          <w:color w:val="000000" w:themeColor="text1"/>
          <w:sz w:val="24"/>
          <w:szCs w:val="24"/>
        </w:rPr>
      </w:pPr>
      <w:r w:rsidRPr="0029716C">
        <w:rPr>
          <w:rFonts w:ascii="Times New Roman" w:eastAsia="Times New Roman" w:hAnsi="Times New Roman"/>
          <w:b/>
          <w:bCs/>
          <w:color w:val="000000" w:themeColor="text1"/>
          <w:sz w:val="24"/>
          <w:szCs w:val="24"/>
        </w:rPr>
        <w:t>ataskaitoje aprašyti reikalingą pacientų skaičių (1 lentelė);</w:t>
      </w:r>
    </w:p>
    <w:p w14:paraId="251B8296" w14:textId="04D74DC8" w:rsidR="00E22371" w:rsidRPr="007B15A0" w:rsidRDefault="00E22371" w:rsidP="003C0582">
      <w:pPr>
        <w:spacing w:line="360" w:lineRule="auto"/>
        <w:jc w:val="both"/>
        <w:rPr>
          <w:rFonts w:cs="Times New Roman"/>
          <w:color w:val="000000" w:themeColor="text1"/>
        </w:rPr>
      </w:pPr>
    </w:p>
    <w:p w14:paraId="6FA9DCAB" w14:textId="2B6D85CA" w:rsidR="2160A933" w:rsidRPr="0029716C" w:rsidRDefault="2160A933" w:rsidP="00E22371">
      <w:pPr>
        <w:spacing w:line="360" w:lineRule="auto"/>
        <w:jc w:val="center"/>
      </w:pPr>
      <w:r w:rsidRPr="0029716C">
        <w:rPr>
          <w:rFonts w:cs="Times New Roman"/>
          <w:b/>
          <w:bCs/>
          <w:color w:val="000000" w:themeColor="text1"/>
        </w:rPr>
        <w:lastRenderedPageBreak/>
        <w:t>B) GYVŪNŲ PARAZITINĖS LIGOS</w:t>
      </w:r>
    </w:p>
    <w:p w14:paraId="0168AA23" w14:textId="13CC2F38" w:rsidR="2160A933" w:rsidRPr="0029716C" w:rsidRDefault="2160A933" w:rsidP="136097A8">
      <w:pPr>
        <w:spacing w:line="360" w:lineRule="auto"/>
        <w:jc w:val="both"/>
      </w:pPr>
      <w:r w:rsidRPr="0029716C">
        <w:rPr>
          <w:rFonts w:cs="Times New Roman"/>
          <w:b/>
          <w:bCs/>
          <w:color w:val="000000" w:themeColor="text1"/>
        </w:rPr>
        <w:t xml:space="preserve"> </w:t>
      </w:r>
    </w:p>
    <w:p w14:paraId="3375CBCC" w14:textId="26388059" w:rsidR="2160A933" w:rsidRPr="0029716C" w:rsidRDefault="2160A933" w:rsidP="003C0582">
      <w:pPr>
        <w:tabs>
          <w:tab w:val="left" w:pos="720"/>
        </w:tabs>
        <w:spacing w:line="360" w:lineRule="auto"/>
        <w:jc w:val="both"/>
      </w:pPr>
      <w:r w:rsidRPr="0029716C">
        <w:rPr>
          <w:rFonts w:cs="Times New Roman"/>
          <w:b/>
          <w:bCs/>
          <w:color w:val="000000" w:themeColor="text1"/>
        </w:rPr>
        <w:t xml:space="preserve">1.2.  </w:t>
      </w:r>
      <w:r w:rsidR="0098756A" w:rsidRPr="0029716C">
        <w:rPr>
          <w:rFonts w:cs="Times New Roman"/>
          <w:b/>
          <w:bCs/>
          <w:color w:val="000000" w:themeColor="text1"/>
        </w:rPr>
        <w:t>Praktikos metu studentas turi atlikti</w:t>
      </w:r>
      <w:r w:rsidRPr="0029716C">
        <w:rPr>
          <w:rFonts w:cs="Times New Roman"/>
          <w:b/>
          <w:bCs/>
          <w:color w:val="000000" w:themeColor="text1"/>
        </w:rPr>
        <w:t>:</w:t>
      </w:r>
    </w:p>
    <w:p w14:paraId="1C0DB22D" w14:textId="523CFCC9" w:rsidR="2160A933" w:rsidRPr="0029716C" w:rsidRDefault="2160A933" w:rsidP="003C0582">
      <w:pPr>
        <w:tabs>
          <w:tab w:val="left" w:pos="280"/>
        </w:tabs>
        <w:spacing w:line="360" w:lineRule="auto"/>
        <w:jc w:val="both"/>
      </w:pPr>
      <w:r w:rsidRPr="0029716C">
        <w:rPr>
          <w:rFonts w:cs="Times New Roman"/>
          <w:color w:val="000000" w:themeColor="text1"/>
        </w:rPr>
        <w:t>1.2.1. susipažinti su parazitiniais susirgimais, dalyvauti ir įgyti praktinių įgūdžių jų gydyme ir kontrolėje;</w:t>
      </w:r>
    </w:p>
    <w:p w14:paraId="7DC81271" w14:textId="772FB666" w:rsidR="2160A933" w:rsidRPr="0029716C" w:rsidRDefault="2160A933" w:rsidP="003C0582">
      <w:pPr>
        <w:tabs>
          <w:tab w:val="left" w:pos="280"/>
        </w:tabs>
        <w:spacing w:line="360" w:lineRule="auto"/>
        <w:jc w:val="both"/>
      </w:pPr>
      <w:r w:rsidRPr="0029716C">
        <w:rPr>
          <w:rFonts w:cs="Times New Roman"/>
          <w:color w:val="000000" w:themeColor="text1"/>
        </w:rPr>
        <w:t>1.2.2. surinkti išsamią sergančio gyvūno anamnezę ir užpildyti paciento registracijos žurnalą;</w:t>
      </w:r>
    </w:p>
    <w:p w14:paraId="3F474FFE" w14:textId="78EE7F70" w:rsidR="2160A933" w:rsidRPr="0029716C" w:rsidRDefault="2160A933" w:rsidP="003C0582">
      <w:pPr>
        <w:tabs>
          <w:tab w:val="left" w:pos="280"/>
        </w:tabs>
        <w:spacing w:line="360" w:lineRule="auto"/>
        <w:jc w:val="both"/>
      </w:pPr>
      <w:r w:rsidRPr="0029716C">
        <w:rPr>
          <w:rFonts w:cs="Times New Roman"/>
          <w:color w:val="000000" w:themeColor="text1"/>
        </w:rPr>
        <w:t>1.2.3. atlikti gyvūno bendrą klinikinį tyrimą ir sudaryti diferencinių diagnozių sąrašą;</w:t>
      </w:r>
    </w:p>
    <w:p w14:paraId="62ED1BF6" w14:textId="2052620E" w:rsidR="2160A933" w:rsidRPr="0029716C" w:rsidRDefault="2160A933" w:rsidP="003C0582">
      <w:pPr>
        <w:tabs>
          <w:tab w:val="left" w:pos="280"/>
        </w:tabs>
        <w:spacing w:line="360" w:lineRule="auto"/>
        <w:jc w:val="both"/>
      </w:pPr>
      <w:r w:rsidRPr="0029716C">
        <w:rPr>
          <w:rFonts w:cs="Times New Roman"/>
          <w:color w:val="000000" w:themeColor="text1"/>
        </w:rPr>
        <w:t>1.2.4. parinkti tinkamas diagnostikos priemones bei metodus ir nustatyti diagnozę;</w:t>
      </w:r>
    </w:p>
    <w:p w14:paraId="1F2FCE88" w14:textId="5AD55871" w:rsidR="2160A933" w:rsidRPr="0029716C" w:rsidRDefault="2160A933" w:rsidP="003C0582">
      <w:pPr>
        <w:tabs>
          <w:tab w:val="left" w:pos="280"/>
        </w:tabs>
        <w:spacing w:line="360" w:lineRule="auto"/>
        <w:jc w:val="both"/>
      </w:pPr>
      <w:r w:rsidRPr="0029716C">
        <w:rPr>
          <w:rFonts w:cs="Times New Roman"/>
          <w:color w:val="000000" w:themeColor="text1"/>
        </w:rPr>
        <w:t>1.2.5. paskirti tinkamą gydymą ir profilaktikos priemones;</w:t>
      </w:r>
    </w:p>
    <w:p w14:paraId="52DBA7A4" w14:textId="05CFADD0" w:rsidR="2160A933" w:rsidRPr="00877AAE" w:rsidRDefault="2160A933" w:rsidP="003C0582">
      <w:pPr>
        <w:tabs>
          <w:tab w:val="left" w:pos="280"/>
        </w:tabs>
        <w:spacing w:line="360" w:lineRule="auto"/>
        <w:jc w:val="both"/>
      </w:pPr>
      <w:r w:rsidRPr="0029716C">
        <w:rPr>
          <w:rFonts w:cs="Times New Roman"/>
          <w:color w:val="000000" w:themeColor="text1"/>
        </w:rPr>
        <w:t>1.2.6. smulkių gyvūnų praktikoje susipažinti su visais pasitaikančiais smulkių gyvūnų odos, audinių ir kraujo, kvėpavimo takų ir virškinimo trakto parazitiniais susirgimais</w:t>
      </w:r>
      <w:r w:rsidRPr="00877AAE">
        <w:rPr>
          <w:rFonts w:cs="Times New Roman"/>
          <w:color w:val="000000" w:themeColor="text1"/>
        </w:rPr>
        <w:t>, jų diagnozavimo, gydymo ir profilaktikos būdais.</w:t>
      </w:r>
    </w:p>
    <w:p w14:paraId="038504B3" w14:textId="76B27015" w:rsidR="2160A933" w:rsidRPr="00877AAE" w:rsidRDefault="2160A933" w:rsidP="003C0582">
      <w:pPr>
        <w:tabs>
          <w:tab w:val="left" w:pos="280"/>
        </w:tabs>
        <w:spacing w:line="360" w:lineRule="auto"/>
        <w:jc w:val="both"/>
      </w:pPr>
      <w:r w:rsidRPr="00877AAE">
        <w:rPr>
          <w:rFonts w:cs="Times New Roman"/>
          <w:color w:val="000000" w:themeColor="text1"/>
        </w:rPr>
        <w:t>1.2.7. stambių gyvūnų praktikoje susipažinti ir išmanyti kiaulių, stambių ir smulkių raguočių, arklių, kailinių žvėrelių, triušių ar paukščių dažniausiai pasitaikančias odos, virškinimo trakto, plaučių ar kitas parazitozes, įgyti jų diagnozavimo, gydymo ir profilaktikos įgūdžių.</w:t>
      </w:r>
    </w:p>
    <w:p w14:paraId="60B4C591" w14:textId="191C1440" w:rsidR="2160A933" w:rsidRPr="0029716C" w:rsidRDefault="2160A933" w:rsidP="003C0582">
      <w:pPr>
        <w:tabs>
          <w:tab w:val="left" w:pos="280"/>
        </w:tabs>
        <w:spacing w:line="360" w:lineRule="auto"/>
        <w:jc w:val="both"/>
      </w:pPr>
      <w:r w:rsidRPr="00877AAE">
        <w:rPr>
          <w:rFonts w:cs="Times New Roman"/>
          <w:color w:val="000000" w:themeColor="text1"/>
        </w:rPr>
        <w:t>1.2.8. susipažinti su Lietuvoje registruotais ir naudojamais antiparazitiniais</w:t>
      </w:r>
      <w:r w:rsidRPr="0029716C">
        <w:rPr>
          <w:rFonts w:cs="Times New Roman"/>
          <w:color w:val="000000" w:themeColor="text1"/>
        </w:rPr>
        <w:t xml:space="preserve"> vaistais, įgyti jų parinkimo, išrašymo ir panaudojimo įgūdžių.</w:t>
      </w:r>
    </w:p>
    <w:p w14:paraId="5E3623D7" w14:textId="33834AE8" w:rsidR="2160A933" w:rsidRPr="0029716C" w:rsidRDefault="2160A933" w:rsidP="003C0582">
      <w:pPr>
        <w:spacing w:line="360" w:lineRule="auto"/>
        <w:jc w:val="both"/>
      </w:pPr>
      <w:r w:rsidRPr="0029716C">
        <w:rPr>
          <w:rFonts w:cs="Times New Roman"/>
          <w:color w:val="000000" w:themeColor="text1"/>
        </w:rPr>
        <w:t xml:space="preserve">1.2.9. </w:t>
      </w:r>
      <w:r w:rsidRPr="0029716C">
        <w:rPr>
          <w:rFonts w:cs="Times New Roman"/>
          <w:b/>
          <w:bCs/>
          <w:color w:val="000000" w:themeColor="text1"/>
        </w:rPr>
        <w:t>ataskaitoje aprašyti reikalingą pacientų skaičių (1 lentelė);</w:t>
      </w:r>
    </w:p>
    <w:p w14:paraId="37CCB3B9" w14:textId="7E1D8C6B" w:rsidR="2160A933" w:rsidRPr="0029716C" w:rsidRDefault="2160A933" w:rsidP="003C0582">
      <w:pPr>
        <w:tabs>
          <w:tab w:val="left" w:pos="1080"/>
        </w:tabs>
        <w:spacing w:line="360" w:lineRule="auto"/>
        <w:jc w:val="both"/>
      </w:pPr>
      <w:r w:rsidRPr="0029716C">
        <w:rPr>
          <w:rFonts w:cs="Times New Roman"/>
          <w:b/>
          <w:bCs/>
          <w:color w:val="000000" w:themeColor="text1"/>
        </w:rPr>
        <w:t xml:space="preserve">1.3. </w:t>
      </w:r>
      <w:r w:rsidR="0098756A" w:rsidRPr="0029716C">
        <w:rPr>
          <w:rFonts w:cs="Times New Roman"/>
          <w:b/>
          <w:bCs/>
          <w:color w:val="000000" w:themeColor="text1"/>
        </w:rPr>
        <w:t>Studentas užkrečiamų ligų ataskaitoje turi pateikti</w:t>
      </w:r>
      <w:r w:rsidRPr="0029716C">
        <w:rPr>
          <w:rFonts w:cs="Times New Roman"/>
          <w:b/>
          <w:bCs/>
          <w:color w:val="000000" w:themeColor="text1"/>
        </w:rPr>
        <w:t xml:space="preserve">: </w:t>
      </w:r>
    </w:p>
    <w:p w14:paraId="48C66F39" w14:textId="77777777" w:rsidR="00E22371" w:rsidRPr="0029716C" w:rsidRDefault="2160A933" w:rsidP="003C0582">
      <w:pPr>
        <w:pStyle w:val="ListParagraph"/>
        <w:numPr>
          <w:ilvl w:val="2"/>
          <w:numId w:val="1"/>
        </w:numPr>
        <w:spacing w:after="0" w:line="360" w:lineRule="auto"/>
        <w:ind w:left="0" w:firstLine="0"/>
        <w:jc w:val="both"/>
        <w:rPr>
          <w:rFonts w:ascii="Times New Roman" w:eastAsia="Times New Roman" w:hAnsi="Times New Roman"/>
          <w:color w:val="000000" w:themeColor="text1"/>
          <w:sz w:val="24"/>
          <w:szCs w:val="24"/>
        </w:rPr>
      </w:pPr>
      <w:r w:rsidRPr="0029716C">
        <w:rPr>
          <w:rFonts w:ascii="Times New Roman" w:eastAsia="Times New Roman" w:hAnsi="Times New Roman"/>
          <w:color w:val="000000" w:themeColor="text1"/>
          <w:sz w:val="24"/>
          <w:szCs w:val="24"/>
        </w:rPr>
        <w:t xml:space="preserve"> praktikos metu infekcinių ir parazitinių ligų atžvilgiu tirtus (tirta savarankiškai, asistuota ar tik stebėta) ir gydytus gyvūnus (stambius ir smulkius) suregistruojant juos pacientų registracijos žurnale pagal lentelėje 1 numatytus reikalavimus;</w:t>
      </w:r>
    </w:p>
    <w:p w14:paraId="3678417B" w14:textId="77777777" w:rsidR="00E22371" w:rsidRPr="0029716C" w:rsidRDefault="00E22371" w:rsidP="003C0582">
      <w:pPr>
        <w:spacing w:line="360" w:lineRule="auto"/>
        <w:jc w:val="both"/>
        <w:rPr>
          <w:color w:val="000000" w:themeColor="text1"/>
        </w:rPr>
      </w:pPr>
      <w:r w:rsidRPr="0029716C">
        <w:rPr>
          <w:color w:val="000000" w:themeColor="text1"/>
        </w:rPr>
        <w:t>1.3.2.</w:t>
      </w:r>
      <w:r w:rsidR="2160A933" w:rsidRPr="0029716C">
        <w:rPr>
          <w:color w:val="000000" w:themeColor="text1"/>
        </w:rPr>
        <w:t xml:space="preserve"> skirtingų (rekomenduojama) ligų atvejus ir teisingai užpildyti visas pacientų registracijos žurnalo skiltis;</w:t>
      </w:r>
    </w:p>
    <w:p w14:paraId="3DD625FF" w14:textId="77777777" w:rsidR="00E22371" w:rsidRPr="0029716C" w:rsidRDefault="00E22371" w:rsidP="003C0582">
      <w:pPr>
        <w:spacing w:line="360" w:lineRule="auto"/>
        <w:jc w:val="both"/>
        <w:rPr>
          <w:rFonts w:cs="Times New Roman"/>
          <w:color w:val="000000" w:themeColor="text1"/>
        </w:rPr>
      </w:pPr>
      <w:r w:rsidRPr="0029716C">
        <w:rPr>
          <w:color w:val="000000" w:themeColor="text1"/>
        </w:rPr>
        <w:t>1.3.3.</w:t>
      </w:r>
      <w:r w:rsidR="2160A933" w:rsidRPr="0029716C">
        <w:rPr>
          <w:rFonts w:cs="Times New Roman"/>
          <w:color w:val="000000" w:themeColor="text1"/>
        </w:rPr>
        <w:t xml:space="preserve"> klinikinių atvejų analizę ir pateikti jų vertinimą (priedas 5) aprašant diagnozavimo, gydymo, profilaktikos ar kt. (netinkamas diagnozavimo metodas, skirtas neefektyvus vaistas ar nepaskirti visi reikiami vaistai, netinkama gydymo kurso trukmė, nepakankamos profilaktinės priemonės ar klientų informavimas ir pan.) trūkumus ;</w:t>
      </w:r>
    </w:p>
    <w:p w14:paraId="094B1AD7" w14:textId="45C41457" w:rsidR="2160A933" w:rsidRPr="0029716C" w:rsidRDefault="00E22371" w:rsidP="003C0582">
      <w:pPr>
        <w:spacing w:line="360" w:lineRule="auto"/>
        <w:jc w:val="both"/>
        <w:rPr>
          <w:color w:val="000000" w:themeColor="text1"/>
        </w:rPr>
      </w:pPr>
      <w:r w:rsidRPr="0029716C">
        <w:rPr>
          <w:rFonts w:cs="Times New Roman"/>
          <w:color w:val="000000" w:themeColor="text1"/>
        </w:rPr>
        <w:t>1.3.4.</w:t>
      </w:r>
      <w:r w:rsidR="2160A933" w:rsidRPr="0029716C">
        <w:rPr>
          <w:rFonts w:cs="Times New Roman"/>
          <w:color w:val="000000" w:themeColor="text1"/>
        </w:rPr>
        <w:t xml:space="preserve"> refleksiją (tik apie infekcines ligas).</w:t>
      </w:r>
    </w:p>
    <w:p w14:paraId="31ABA974" w14:textId="6497A32F" w:rsidR="2160A933" w:rsidRPr="0029716C" w:rsidRDefault="2160A933" w:rsidP="003C0582">
      <w:pPr>
        <w:spacing w:line="360" w:lineRule="auto"/>
        <w:jc w:val="both"/>
      </w:pPr>
      <w:r w:rsidRPr="0029716C">
        <w:rPr>
          <w:rFonts w:cs="Times New Roman"/>
          <w:color w:val="000000" w:themeColor="text1"/>
        </w:rPr>
        <w:t xml:space="preserve"> </w:t>
      </w:r>
    </w:p>
    <w:p w14:paraId="1A949081" w14:textId="1A15E50F" w:rsidR="2160A933" w:rsidRPr="0029716C" w:rsidRDefault="0098756A" w:rsidP="003C0582">
      <w:pPr>
        <w:pStyle w:val="ListParagraph"/>
        <w:numPr>
          <w:ilvl w:val="1"/>
          <w:numId w:val="27"/>
        </w:numPr>
        <w:spacing w:after="0" w:line="360" w:lineRule="auto"/>
        <w:ind w:left="0" w:firstLine="0"/>
        <w:jc w:val="both"/>
        <w:rPr>
          <w:rFonts w:ascii="Times New Roman" w:hAnsi="Times New Roman"/>
          <w:b/>
          <w:bCs/>
          <w:color w:val="000000" w:themeColor="text1"/>
          <w:sz w:val="24"/>
          <w:szCs w:val="24"/>
        </w:rPr>
      </w:pPr>
      <w:r w:rsidRPr="0029716C">
        <w:rPr>
          <w:rFonts w:ascii="Times New Roman" w:hAnsi="Times New Roman"/>
          <w:b/>
          <w:bCs/>
          <w:color w:val="000000" w:themeColor="text1"/>
          <w:sz w:val="24"/>
          <w:szCs w:val="24"/>
        </w:rPr>
        <w:t>Atlikęs praktiką studentas turi gebėti</w:t>
      </w:r>
      <w:r w:rsidR="2160A933" w:rsidRPr="0029716C">
        <w:rPr>
          <w:rFonts w:ascii="Times New Roman" w:hAnsi="Times New Roman"/>
          <w:b/>
          <w:bCs/>
          <w:color w:val="000000" w:themeColor="text1"/>
          <w:sz w:val="24"/>
          <w:szCs w:val="24"/>
        </w:rPr>
        <w:t>:</w:t>
      </w:r>
    </w:p>
    <w:p w14:paraId="7CB2F40E" w14:textId="27D00F3A" w:rsidR="2160A933" w:rsidRPr="0029716C" w:rsidRDefault="2160A933" w:rsidP="003C0582">
      <w:pPr>
        <w:pStyle w:val="ListParagraph"/>
        <w:numPr>
          <w:ilvl w:val="2"/>
          <w:numId w:val="27"/>
        </w:numPr>
        <w:spacing w:after="0" w:line="360" w:lineRule="auto"/>
        <w:ind w:left="0" w:firstLine="0"/>
        <w:jc w:val="both"/>
        <w:rPr>
          <w:rFonts w:ascii="Times New Roman" w:eastAsia="Times New Roman" w:hAnsi="Times New Roman"/>
          <w:color w:val="000000" w:themeColor="text1"/>
          <w:sz w:val="24"/>
          <w:szCs w:val="24"/>
        </w:rPr>
      </w:pPr>
      <w:r w:rsidRPr="0029716C">
        <w:rPr>
          <w:rFonts w:ascii="Times New Roman" w:eastAsia="Times New Roman" w:hAnsi="Times New Roman"/>
          <w:color w:val="000000" w:themeColor="text1"/>
          <w:sz w:val="24"/>
          <w:szCs w:val="24"/>
        </w:rPr>
        <w:t>paaiškinti ir kritiškai įvertinti infekcinių ligų epidemiologinę situaciją ir jos kitimo dinamiką;</w:t>
      </w:r>
    </w:p>
    <w:p w14:paraId="5B35A7BF" w14:textId="3E1023B1" w:rsidR="2160A933" w:rsidRPr="0029716C" w:rsidRDefault="2160A933" w:rsidP="003C0582">
      <w:pPr>
        <w:pStyle w:val="ListParagraph"/>
        <w:numPr>
          <w:ilvl w:val="2"/>
          <w:numId w:val="27"/>
        </w:numPr>
        <w:spacing w:after="0" w:line="360" w:lineRule="auto"/>
        <w:ind w:left="0" w:firstLine="0"/>
        <w:jc w:val="both"/>
        <w:rPr>
          <w:rFonts w:ascii="Times New Roman" w:eastAsia="Times New Roman" w:hAnsi="Times New Roman"/>
          <w:color w:val="000000" w:themeColor="text1"/>
          <w:sz w:val="24"/>
          <w:szCs w:val="24"/>
        </w:rPr>
      </w:pPr>
      <w:r w:rsidRPr="0029716C">
        <w:rPr>
          <w:rFonts w:ascii="Times New Roman" w:eastAsia="Times New Roman" w:hAnsi="Times New Roman"/>
          <w:color w:val="000000" w:themeColor="text1"/>
          <w:sz w:val="24"/>
          <w:szCs w:val="24"/>
        </w:rPr>
        <w:t>tinkamai fiksuoti gyvūną ir atlikti klinikinį tyrimą;</w:t>
      </w:r>
    </w:p>
    <w:p w14:paraId="2CEDFF49" w14:textId="70E586BF" w:rsidR="2160A933" w:rsidRPr="0029716C" w:rsidRDefault="2160A933" w:rsidP="003C0582">
      <w:pPr>
        <w:pStyle w:val="ListParagraph"/>
        <w:numPr>
          <w:ilvl w:val="2"/>
          <w:numId w:val="27"/>
        </w:numPr>
        <w:spacing w:after="0" w:line="360" w:lineRule="auto"/>
        <w:ind w:left="0" w:firstLine="0"/>
        <w:jc w:val="both"/>
        <w:rPr>
          <w:rFonts w:ascii="Times New Roman" w:eastAsia="Times New Roman" w:hAnsi="Times New Roman"/>
          <w:color w:val="000000" w:themeColor="text1"/>
          <w:sz w:val="24"/>
          <w:szCs w:val="24"/>
        </w:rPr>
      </w:pPr>
      <w:r w:rsidRPr="0029716C">
        <w:rPr>
          <w:rFonts w:ascii="Times New Roman" w:eastAsia="Times New Roman" w:hAnsi="Times New Roman"/>
          <w:color w:val="000000" w:themeColor="text1"/>
          <w:sz w:val="24"/>
          <w:szCs w:val="24"/>
        </w:rPr>
        <w:lastRenderedPageBreak/>
        <w:t>parinkti tinkamas diagnostikos priemones;</w:t>
      </w:r>
    </w:p>
    <w:p w14:paraId="1959FB75" w14:textId="578DF25F" w:rsidR="2160A933" w:rsidRPr="00877AAE" w:rsidRDefault="2160A933" w:rsidP="003C0582">
      <w:pPr>
        <w:pStyle w:val="ListParagraph"/>
        <w:numPr>
          <w:ilvl w:val="2"/>
          <w:numId w:val="27"/>
        </w:numPr>
        <w:spacing w:after="0" w:line="360" w:lineRule="auto"/>
        <w:ind w:left="0" w:firstLine="0"/>
        <w:jc w:val="both"/>
        <w:rPr>
          <w:rFonts w:ascii="Times New Roman" w:eastAsia="Times New Roman" w:hAnsi="Times New Roman"/>
          <w:color w:val="000000" w:themeColor="text1"/>
          <w:sz w:val="24"/>
          <w:szCs w:val="24"/>
        </w:rPr>
      </w:pPr>
      <w:r w:rsidRPr="00877AAE">
        <w:rPr>
          <w:rFonts w:ascii="Times New Roman" w:eastAsia="Times New Roman" w:hAnsi="Times New Roman"/>
          <w:color w:val="000000" w:themeColor="text1"/>
          <w:sz w:val="24"/>
          <w:szCs w:val="24"/>
        </w:rPr>
        <w:t>pasiųsti tiriamąją medžiagą į laboratoriją ir interpretuoti gautus rezultatus; paimti mėginius ir interpretuoti kraujo, šlapimo, išmatų, bakteriologinio tyrimo ar kitų specialiųjų tyrimų duomenų rezultatus;</w:t>
      </w:r>
    </w:p>
    <w:p w14:paraId="1E0FA274" w14:textId="5B1CEF6D" w:rsidR="2160A933" w:rsidRPr="0029716C" w:rsidRDefault="2160A933" w:rsidP="003C0582">
      <w:pPr>
        <w:pStyle w:val="ListParagraph"/>
        <w:numPr>
          <w:ilvl w:val="2"/>
          <w:numId w:val="27"/>
        </w:numPr>
        <w:spacing w:after="0" w:line="360" w:lineRule="auto"/>
        <w:ind w:left="0" w:firstLine="0"/>
        <w:jc w:val="both"/>
        <w:rPr>
          <w:rFonts w:ascii="Times New Roman" w:eastAsia="Times New Roman" w:hAnsi="Times New Roman"/>
          <w:color w:val="000000" w:themeColor="text1"/>
          <w:sz w:val="24"/>
          <w:szCs w:val="24"/>
        </w:rPr>
      </w:pPr>
      <w:r w:rsidRPr="00877AAE">
        <w:rPr>
          <w:rFonts w:ascii="Times New Roman" w:eastAsia="Times New Roman" w:hAnsi="Times New Roman"/>
          <w:color w:val="000000" w:themeColor="text1"/>
          <w:sz w:val="24"/>
          <w:szCs w:val="24"/>
        </w:rPr>
        <w:t>sudaryti diferencinių diagnozių</w:t>
      </w:r>
      <w:r w:rsidRPr="0029716C">
        <w:rPr>
          <w:rFonts w:ascii="Times New Roman" w:eastAsia="Times New Roman" w:hAnsi="Times New Roman"/>
          <w:color w:val="000000" w:themeColor="text1"/>
          <w:sz w:val="24"/>
          <w:szCs w:val="24"/>
        </w:rPr>
        <w:t xml:space="preserve"> sąrašą bei diagnozuoti ligą;;</w:t>
      </w:r>
    </w:p>
    <w:p w14:paraId="54251825" w14:textId="4B938950" w:rsidR="2160A933" w:rsidRPr="0029716C" w:rsidRDefault="2160A933" w:rsidP="003C0582">
      <w:pPr>
        <w:pStyle w:val="ListParagraph"/>
        <w:numPr>
          <w:ilvl w:val="2"/>
          <w:numId w:val="27"/>
        </w:numPr>
        <w:spacing w:after="0" w:line="360" w:lineRule="auto"/>
        <w:ind w:left="0" w:firstLine="0"/>
        <w:jc w:val="both"/>
        <w:rPr>
          <w:rFonts w:ascii="Times New Roman" w:eastAsia="Times New Roman" w:hAnsi="Times New Roman"/>
          <w:color w:val="000000" w:themeColor="text1"/>
          <w:sz w:val="24"/>
          <w:szCs w:val="24"/>
        </w:rPr>
      </w:pPr>
      <w:r w:rsidRPr="0029716C">
        <w:rPr>
          <w:rFonts w:ascii="Times New Roman" w:eastAsia="Times New Roman" w:hAnsi="Times New Roman"/>
          <w:color w:val="000000" w:themeColor="text1"/>
          <w:sz w:val="24"/>
          <w:szCs w:val="24"/>
        </w:rPr>
        <w:t>parinkti tinkamą gydymą, profilaktikos priemones;</w:t>
      </w:r>
    </w:p>
    <w:p w14:paraId="3D848DE7" w14:textId="72E556D7" w:rsidR="2160A933" w:rsidRPr="0029716C" w:rsidRDefault="2160A933" w:rsidP="003C0582">
      <w:pPr>
        <w:pStyle w:val="ListParagraph"/>
        <w:numPr>
          <w:ilvl w:val="2"/>
          <w:numId w:val="27"/>
        </w:numPr>
        <w:spacing w:after="0" w:line="360" w:lineRule="auto"/>
        <w:ind w:left="0" w:firstLine="0"/>
        <w:jc w:val="both"/>
        <w:rPr>
          <w:rFonts w:ascii="Times New Roman" w:eastAsia="Times New Roman" w:hAnsi="Times New Roman"/>
          <w:color w:val="000000" w:themeColor="text1"/>
          <w:sz w:val="24"/>
          <w:szCs w:val="24"/>
        </w:rPr>
      </w:pPr>
      <w:r w:rsidRPr="0029716C">
        <w:rPr>
          <w:rFonts w:ascii="Times New Roman" w:eastAsia="Times New Roman" w:hAnsi="Times New Roman"/>
          <w:color w:val="000000" w:themeColor="text1"/>
          <w:sz w:val="24"/>
          <w:szCs w:val="24"/>
        </w:rPr>
        <w:t>išsamiai paaiškinti ir pagrįsti visas atliktas diagnostines, gydymo ir profilaktikos procedūras, taip pat nurodyti trūkstamas procedūras ar neatliktus reikiamus veiksmus.</w:t>
      </w:r>
    </w:p>
    <w:p w14:paraId="6286C857" w14:textId="6A04E479" w:rsidR="2160A933" w:rsidRPr="0029716C" w:rsidRDefault="2160A933" w:rsidP="003C0582">
      <w:pPr>
        <w:pStyle w:val="ListParagraph"/>
        <w:numPr>
          <w:ilvl w:val="2"/>
          <w:numId w:val="27"/>
        </w:numPr>
        <w:spacing w:after="0" w:line="360" w:lineRule="auto"/>
        <w:ind w:left="0" w:firstLine="0"/>
        <w:jc w:val="both"/>
        <w:rPr>
          <w:rFonts w:ascii="Times New Roman" w:eastAsia="Times New Roman" w:hAnsi="Times New Roman"/>
          <w:color w:val="000000" w:themeColor="text1"/>
          <w:sz w:val="24"/>
          <w:szCs w:val="24"/>
        </w:rPr>
      </w:pPr>
      <w:r w:rsidRPr="0029716C">
        <w:rPr>
          <w:rFonts w:ascii="Times New Roman" w:eastAsia="Times New Roman" w:hAnsi="Times New Roman"/>
          <w:color w:val="000000" w:themeColor="text1"/>
          <w:sz w:val="24"/>
          <w:szCs w:val="24"/>
        </w:rPr>
        <w:t>paaiškinti nuo kokių ligų atliekama vakcinacija, sudaryti vakcinacijų schemą, tinkamai atlikti vakcinaciją, supažindinti su galimais šalutiniais vakcinacijų efektais;</w:t>
      </w:r>
    </w:p>
    <w:p w14:paraId="74B15953" w14:textId="31E3F07F" w:rsidR="2160A933" w:rsidRPr="0029716C" w:rsidRDefault="2160A933" w:rsidP="003C0582">
      <w:pPr>
        <w:pStyle w:val="ListParagraph"/>
        <w:numPr>
          <w:ilvl w:val="2"/>
          <w:numId w:val="27"/>
        </w:numPr>
        <w:spacing w:after="0" w:line="360" w:lineRule="auto"/>
        <w:ind w:left="0" w:firstLine="0"/>
        <w:jc w:val="both"/>
        <w:rPr>
          <w:rFonts w:ascii="Times New Roman" w:eastAsia="Times New Roman" w:hAnsi="Times New Roman"/>
          <w:color w:val="000000" w:themeColor="text1"/>
          <w:sz w:val="24"/>
          <w:szCs w:val="24"/>
        </w:rPr>
      </w:pPr>
      <w:r w:rsidRPr="0029716C">
        <w:rPr>
          <w:rFonts w:ascii="Times New Roman" w:eastAsia="Times New Roman" w:hAnsi="Times New Roman"/>
          <w:color w:val="000000" w:themeColor="text1"/>
          <w:sz w:val="24"/>
          <w:szCs w:val="24"/>
        </w:rPr>
        <w:t>paaiškinti, kodėl buvo pasirinkta būtent tokia užkrečiamųjų ligų diagnostika, gydymas, jų profilaktika, kontrolė ir likvidavimo priemonės;</w:t>
      </w:r>
    </w:p>
    <w:p w14:paraId="57086189" w14:textId="494BE896" w:rsidR="2160A933" w:rsidRPr="0029716C" w:rsidRDefault="2160A933" w:rsidP="003C0582">
      <w:pPr>
        <w:pStyle w:val="ListParagraph"/>
        <w:numPr>
          <w:ilvl w:val="2"/>
          <w:numId w:val="27"/>
        </w:numPr>
        <w:spacing w:after="0" w:line="360" w:lineRule="auto"/>
        <w:ind w:left="0" w:firstLine="0"/>
        <w:jc w:val="both"/>
        <w:rPr>
          <w:rFonts w:ascii="Times New Roman" w:eastAsia="Times New Roman" w:hAnsi="Times New Roman"/>
          <w:color w:val="000000" w:themeColor="text1"/>
          <w:sz w:val="24"/>
          <w:szCs w:val="24"/>
        </w:rPr>
      </w:pPr>
      <w:r w:rsidRPr="0029716C">
        <w:rPr>
          <w:rFonts w:ascii="Times New Roman" w:eastAsia="Times New Roman" w:hAnsi="Times New Roman"/>
          <w:color w:val="000000" w:themeColor="text1"/>
          <w:sz w:val="24"/>
          <w:szCs w:val="24"/>
        </w:rPr>
        <w:t>prireikus, tinkamai atlikti gyvūno eutanaziją, laikantis gyvūnų gerovės įstatymo; tinkamai ir išsamiai konsultuoti gyvūno savininką;</w:t>
      </w:r>
    </w:p>
    <w:p w14:paraId="792FFC22" w14:textId="62CBA5F8" w:rsidR="2160A933" w:rsidRPr="0029716C" w:rsidRDefault="2160A933" w:rsidP="003C0582">
      <w:pPr>
        <w:pStyle w:val="ListParagraph"/>
        <w:numPr>
          <w:ilvl w:val="2"/>
          <w:numId w:val="27"/>
        </w:numPr>
        <w:spacing w:after="0" w:line="360" w:lineRule="auto"/>
        <w:ind w:left="0" w:firstLine="0"/>
        <w:jc w:val="both"/>
        <w:rPr>
          <w:rFonts w:ascii="Times New Roman" w:eastAsia="Times New Roman" w:hAnsi="Times New Roman"/>
          <w:color w:val="000000" w:themeColor="text1"/>
          <w:sz w:val="24"/>
          <w:szCs w:val="24"/>
        </w:rPr>
      </w:pPr>
      <w:r w:rsidRPr="0029716C">
        <w:rPr>
          <w:rFonts w:ascii="Times New Roman" w:eastAsia="Times New Roman" w:hAnsi="Times New Roman"/>
          <w:color w:val="000000" w:themeColor="text1"/>
          <w:sz w:val="24"/>
          <w:szCs w:val="24"/>
        </w:rPr>
        <w:t>tinkamai ir išsamiai užpildyti pacientų registracijos žurnalą, dezinfekcijos žurnalą, vakcinacijos aktą, vakcinacijų ataskaitą, sunaudotų veterinarinių vaistų aktą, nesunaudotų veterinarinių vaistų likučių aktą, gyvūno eutanazijos aktą ir kt.</w:t>
      </w:r>
    </w:p>
    <w:p w14:paraId="41908F7A" w14:textId="365F883E" w:rsidR="2160A933" w:rsidRPr="0029716C" w:rsidRDefault="2160A933" w:rsidP="003C0582">
      <w:pPr>
        <w:pStyle w:val="ListParagraph"/>
        <w:numPr>
          <w:ilvl w:val="2"/>
          <w:numId w:val="27"/>
        </w:numPr>
        <w:spacing w:after="0" w:line="360" w:lineRule="auto"/>
        <w:ind w:left="0" w:firstLine="0"/>
        <w:jc w:val="both"/>
        <w:rPr>
          <w:rFonts w:ascii="Times New Roman" w:eastAsia="Times New Roman" w:hAnsi="Times New Roman"/>
          <w:color w:val="000000" w:themeColor="text1"/>
          <w:sz w:val="24"/>
          <w:szCs w:val="24"/>
        </w:rPr>
      </w:pPr>
      <w:r w:rsidRPr="0029716C">
        <w:rPr>
          <w:rFonts w:ascii="Times New Roman" w:eastAsia="Times New Roman" w:hAnsi="Times New Roman"/>
          <w:color w:val="000000" w:themeColor="text1"/>
          <w:sz w:val="24"/>
          <w:szCs w:val="24"/>
        </w:rPr>
        <w:t>tinkamai pašalinti infekuotas atliekas, audinius, švirkštus, adatas, vaistų buteliukus ir kt., laikantis biosaugos reikalavimų ir tinkamo atliekų šalinimo reikalavimų;</w:t>
      </w:r>
    </w:p>
    <w:p w14:paraId="0E7FDC9F" w14:textId="21372141" w:rsidR="2160A933" w:rsidRPr="0029716C" w:rsidRDefault="2160A933" w:rsidP="003C0582">
      <w:pPr>
        <w:pStyle w:val="ListParagraph"/>
        <w:numPr>
          <w:ilvl w:val="2"/>
          <w:numId w:val="27"/>
        </w:numPr>
        <w:spacing w:after="0" w:line="360" w:lineRule="auto"/>
        <w:ind w:left="0" w:firstLine="0"/>
        <w:jc w:val="both"/>
        <w:rPr>
          <w:rFonts w:ascii="Times New Roman" w:eastAsia="Times New Roman" w:hAnsi="Times New Roman"/>
          <w:color w:val="000000" w:themeColor="text1"/>
          <w:sz w:val="24"/>
          <w:szCs w:val="24"/>
        </w:rPr>
      </w:pPr>
      <w:r w:rsidRPr="0029716C">
        <w:rPr>
          <w:rFonts w:ascii="Times New Roman" w:eastAsia="Times New Roman" w:hAnsi="Times New Roman"/>
          <w:color w:val="000000" w:themeColor="text1"/>
          <w:sz w:val="24"/>
          <w:szCs w:val="24"/>
        </w:rPr>
        <w:t>žinoti biologinės saugos reikalavimus;</w:t>
      </w:r>
    </w:p>
    <w:p w14:paraId="0C9F8370" w14:textId="68D0848A" w:rsidR="2160A933" w:rsidRPr="0029716C" w:rsidRDefault="2160A933" w:rsidP="003C0582">
      <w:pPr>
        <w:pStyle w:val="ListParagraph"/>
        <w:numPr>
          <w:ilvl w:val="2"/>
          <w:numId w:val="27"/>
        </w:numPr>
        <w:spacing w:after="0" w:line="360" w:lineRule="auto"/>
        <w:ind w:left="0" w:firstLine="0"/>
        <w:jc w:val="both"/>
        <w:rPr>
          <w:rFonts w:ascii="Times New Roman" w:eastAsia="Times New Roman" w:hAnsi="Times New Roman"/>
          <w:color w:val="000000" w:themeColor="text1"/>
          <w:sz w:val="24"/>
          <w:szCs w:val="24"/>
        </w:rPr>
      </w:pPr>
      <w:r w:rsidRPr="0029716C">
        <w:rPr>
          <w:rFonts w:ascii="Times New Roman" w:eastAsia="Times New Roman" w:hAnsi="Times New Roman"/>
          <w:color w:val="000000" w:themeColor="text1"/>
          <w:sz w:val="24"/>
          <w:szCs w:val="24"/>
        </w:rPr>
        <w:t xml:space="preserve">išmanyti ir mokėti sudaryti parazitozių gydymo bei profilaktikos schemas, įskaitant tinkamų vaistų parinkimą ir jų derinimą su kitais vaistais bei reikiamomis priemonėmis; </w:t>
      </w:r>
    </w:p>
    <w:p w14:paraId="019BE991" w14:textId="11256168" w:rsidR="2160A933" w:rsidRPr="0029716C" w:rsidRDefault="2160A933" w:rsidP="003C0582">
      <w:pPr>
        <w:pStyle w:val="ListParagraph"/>
        <w:numPr>
          <w:ilvl w:val="2"/>
          <w:numId w:val="27"/>
        </w:numPr>
        <w:spacing w:after="0" w:line="360" w:lineRule="auto"/>
        <w:ind w:left="0" w:firstLine="0"/>
        <w:jc w:val="both"/>
        <w:rPr>
          <w:rFonts w:ascii="Times New Roman" w:eastAsia="Times New Roman" w:hAnsi="Times New Roman"/>
          <w:color w:val="000000" w:themeColor="text1"/>
          <w:sz w:val="24"/>
          <w:szCs w:val="24"/>
        </w:rPr>
      </w:pPr>
      <w:r w:rsidRPr="0029716C">
        <w:rPr>
          <w:rFonts w:ascii="Times New Roman" w:eastAsia="Times New Roman" w:hAnsi="Times New Roman"/>
          <w:color w:val="000000" w:themeColor="text1"/>
          <w:sz w:val="24"/>
          <w:szCs w:val="24"/>
        </w:rPr>
        <w:t>tinkamai informuoti gyvūnų savininkus apie parazitozes bei jų prevencijos ir likvidavimo priemones;</w:t>
      </w:r>
    </w:p>
    <w:p w14:paraId="1D4E78A3" w14:textId="50A7D213" w:rsidR="00E22371" w:rsidRPr="007B15A0" w:rsidRDefault="2160A933" w:rsidP="003C0582">
      <w:pPr>
        <w:pStyle w:val="ListParagraph"/>
        <w:numPr>
          <w:ilvl w:val="2"/>
          <w:numId w:val="27"/>
        </w:numPr>
        <w:spacing w:after="0" w:line="360" w:lineRule="auto"/>
        <w:ind w:left="0" w:firstLine="0"/>
        <w:jc w:val="both"/>
        <w:rPr>
          <w:rFonts w:ascii="Times New Roman" w:eastAsia="Times New Roman" w:hAnsi="Times New Roman"/>
          <w:color w:val="000000" w:themeColor="text1"/>
          <w:sz w:val="24"/>
          <w:szCs w:val="24"/>
        </w:rPr>
      </w:pPr>
      <w:r w:rsidRPr="0029716C">
        <w:rPr>
          <w:rFonts w:ascii="Times New Roman" w:eastAsia="Times New Roman" w:hAnsi="Times New Roman"/>
          <w:color w:val="000000" w:themeColor="text1"/>
          <w:sz w:val="24"/>
          <w:szCs w:val="24"/>
        </w:rPr>
        <w:t>pabaigęs praktiką studentas turi būti pasirengęs savarankiškai teikti dažniausiai pasitaikančių parazitozių prevencijos ir gydymo paslaugas.</w:t>
      </w:r>
    </w:p>
    <w:p w14:paraId="489E3C28" w14:textId="07946026" w:rsidR="2160A933" w:rsidRPr="0029716C" w:rsidRDefault="0098756A" w:rsidP="003C0582">
      <w:pPr>
        <w:pStyle w:val="ListParagraph"/>
        <w:numPr>
          <w:ilvl w:val="1"/>
          <w:numId w:val="27"/>
        </w:numPr>
        <w:spacing w:after="0" w:line="360" w:lineRule="auto"/>
        <w:ind w:left="0" w:firstLine="0"/>
        <w:jc w:val="both"/>
        <w:rPr>
          <w:rFonts w:ascii="Times New Roman" w:eastAsia="Times New Roman" w:hAnsi="Times New Roman"/>
          <w:b/>
          <w:bCs/>
          <w:color w:val="000000" w:themeColor="text1"/>
          <w:sz w:val="24"/>
          <w:szCs w:val="24"/>
        </w:rPr>
      </w:pPr>
      <w:r w:rsidRPr="0029716C">
        <w:rPr>
          <w:rFonts w:ascii="Times New Roman" w:eastAsia="Times New Roman" w:hAnsi="Times New Roman"/>
          <w:b/>
          <w:bCs/>
          <w:color w:val="000000" w:themeColor="text1"/>
          <w:sz w:val="24"/>
          <w:szCs w:val="24"/>
        </w:rPr>
        <w:t>Ataskaita bus vertinama pagal tai</w:t>
      </w:r>
      <w:r w:rsidR="2160A933" w:rsidRPr="0029716C">
        <w:rPr>
          <w:rFonts w:ascii="Times New Roman" w:eastAsia="Times New Roman" w:hAnsi="Times New Roman"/>
          <w:b/>
          <w:bCs/>
          <w:color w:val="000000" w:themeColor="text1"/>
          <w:sz w:val="24"/>
          <w:szCs w:val="24"/>
        </w:rPr>
        <w:t>:</w:t>
      </w:r>
    </w:p>
    <w:p w14:paraId="0DD84E4D" w14:textId="31F679D5" w:rsidR="2160A933" w:rsidRPr="0029716C" w:rsidRDefault="2160A933" w:rsidP="003C0582">
      <w:pPr>
        <w:pStyle w:val="ListParagraph"/>
        <w:numPr>
          <w:ilvl w:val="2"/>
          <w:numId w:val="27"/>
        </w:numPr>
        <w:spacing w:after="0" w:line="360" w:lineRule="auto"/>
        <w:ind w:left="0" w:firstLine="0"/>
        <w:jc w:val="both"/>
        <w:rPr>
          <w:rFonts w:ascii="Times New Roman" w:eastAsia="Times New Roman" w:hAnsi="Times New Roman"/>
          <w:color w:val="000000" w:themeColor="text1"/>
          <w:sz w:val="24"/>
          <w:szCs w:val="24"/>
        </w:rPr>
      </w:pPr>
      <w:r w:rsidRPr="0029716C">
        <w:rPr>
          <w:rFonts w:ascii="Times New Roman" w:eastAsia="Times New Roman" w:hAnsi="Times New Roman"/>
          <w:color w:val="000000" w:themeColor="text1"/>
          <w:sz w:val="24"/>
          <w:szCs w:val="24"/>
        </w:rPr>
        <w:t xml:space="preserve">ar tinkamai užpildytos visos pacientų registracijos žurnalo skiltys (praktikos metu pasitaikiusios užkrečiamosios ligos. Jei tokių nebuvo – ankščiau klinikinės praktikos vietoje nustatytos ligos, remiantis sukauptų ligų istorijomis ar tinkamai surinkta ir išsamia anamneze). </w:t>
      </w:r>
      <w:r w:rsidRPr="007B15A0">
        <w:rPr>
          <w:rFonts w:ascii="Times New Roman" w:eastAsia="Times New Roman" w:hAnsi="Times New Roman"/>
          <w:i/>
          <w:iCs/>
          <w:color w:val="000000" w:themeColor="text1"/>
          <w:sz w:val="24"/>
          <w:szCs w:val="24"/>
        </w:rPr>
        <w:t>Vakcinacijos kaip atvejai, negali būti įtraukiami į pacientų registracijos žurnalą, vakcinacijų schemos pateikiamos refleksijoje</w:t>
      </w:r>
      <w:r w:rsidRPr="0029716C">
        <w:rPr>
          <w:rFonts w:ascii="Times New Roman" w:eastAsia="Times New Roman" w:hAnsi="Times New Roman"/>
          <w:color w:val="000000" w:themeColor="text1"/>
          <w:sz w:val="24"/>
          <w:szCs w:val="24"/>
        </w:rPr>
        <w:t>;</w:t>
      </w:r>
    </w:p>
    <w:p w14:paraId="0D88D3BE" w14:textId="0EADD82D" w:rsidR="2160A933" w:rsidRPr="0029716C" w:rsidRDefault="2160A933" w:rsidP="003C0582">
      <w:pPr>
        <w:pStyle w:val="ListParagraph"/>
        <w:numPr>
          <w:ilvl w:val="2"/>
          <w:numId w:val="27"/>
        </w:numPr>
        <w:spacing w:after="0" w:line="360" w:lineRule="auto"/>
        <w:ind w:left="0" w:firstLine="0"/>
        <w:jc w:val="both"/>
        <w:rPr>
          <w:rFonts w:ascii="Times New Roman" w:eastAsia="Times New Roman" w:hAnsi="Times New Roman"/>
          <w:color w:val="000000" w:themeColor="text1"/>
          <w:sz w:val="24"/>
          <w:szCs w:val="24"/>
        </w:rPr>
      </w:pPr>
      <w:r w:rsidRPr="0029716C">
        <w:rPr>
          <w:rFonts w:ascii="Times New Roman" w:eastAsia="Times New Roman" w:hAnsi="Times New Roman"/>
          <w:color w:val="000000" w:themeColor="text1"/>
          <w:sz w:val="24"/>
          <w:szCs w:val="24"/>
        </w:rPr>
        <w:t>ar teisingai parinktos ir išsamiai aprašytos diagnostinės procedūros;</w:t>
      </w:r>
    </w:p>
    <w:p w14:paraId="6E4E0E21" w14:textId="20B9AFA6" w:rsidR="2160A933" w:rsidRPr="0029716C" w:rsidRDefault="2160A933" w:rsidP="003C0582">
      <w:pPr>
        <w:pStyle w:val="ListParagraph"/>
        <w:numPr>
          <w:ilvl w:val="2"/>
          <w:numId w:val="27"/>
        </w:numPr>
        <w:spacing w:after="0" w:line="360" w:lineRule="auto"/>
        <w:ind w:left="0" w:firstLine="0"/>
        <w:jc w:val="both"/>
        <w:rPr>
          <w:rFonts w:ascii="Times New Roman" w:eastAsia="Times New Roman" w:hAnsi="Times New Roman"/>
          <w:color w:val="000000" w:themeColor="text1"/>
          <w:sz w:val="24"/>
          <w:szCs w:val="24"/>
        </w:rPr>
      </w:pPr>
      <w:r w:rsidRPr="0029716C">
        <w:rPr>
          <w:rFonts w:ascii="Times New Roman" w:eastAsia="Times New Roman" w:hAnsi="Times New Roman"/>
          <w:color w:val="000000" w:themeColor="text1"/>
          <w:sz w:val="24"/>
          <w:szCs w:val="24"/>
        </w:rPr>
        <w:t>ar nustatyta tiksli diagnozė (jei nėra patvirtinta tyrimų rezultatais, tik įtariama);</w:t>
      </w:r>
    </w:p>
    <w:p w14:paraId="2240B80D" w14:textId="46517CAD" w:rsidR="2160A933" w:rsidRPr="0029716C" w:rsidRDefault="2160A933" w:rsidP="003C0582">
      <w:pPr>
        <w:pStyle w:val="ListParagraph"/>
        <w:numPr>
          <w:ilvl w:val="2"/>
          <w:numId w:val="27"/>
        </w:numPr>
        <w:spacing w:after="0" w:line="360" w:lineRule="auto"/>
        <w:ind w:left="0" w:firstLine="0"/>
        <w:jc w:val="both"/>
        <w:rPr>
          <w:rFonts w:ascii="Times New Roman" w:eastAsia="Times New Roman" w:hAnsi="Times New Roman"/>
          <w:color w:val="000000" w:themeColor="text1"/>
          <w:sz w:val="24"/>
          <w:szCs w:val="24"/>
        </w:rPr>
      </w:pPr>
      <w:r w:rsidRPr="0029716C">
        <w:rPr>
          <w:rFonts w:ascii="Times New Roman" w:eastAsia="Times New Roman" w:hAnsi="Times New Roman"/>
          <w:color w:val="000000" w:themeColor="text1"/>
          <w:sz w:val="24"/>
          <w:szCs w:val="24"/>
        </w:rPr>
        <w:lastRenderedPageBreak/>
        <w:t xml:space="preserve">kaip pagrįstai sudarytas gydymo kursas, organizuotas gydymas ir ar taikytos prevencinės priemonėmis, užkertant kelią tolimesniam ligos atsikartojimui; </w:t>
      </w:r>
    </w:p>
    <w:p w14:paraId="2E352C91" w14:textId="2E9D2E31" w:rsidR="2160A933" w:rsidRPr="0029716C" w:rsidRDefault="2160A933" w:rsidP="003C0582">
      <w:pPr>
        <w:pStyle w:val="ListParagraph"/>
        <w:numPr>
          <w:ilvl w:val="2"/>
          <w:numId w:val="27"/>
        </w:numPr>
        <w:spacing w:after="0" w:line="360" w:lineRule="auto"/>
        <w:ind w:left="0" w:firstLine="0"/>
        <w:jc w:val="both"/>
        <w:rPr>
          <w:rFonts w:ascii="Times New Roman" w:eastAsia="Times New Roman" w:hAnsi="Times New Roman"/>
          <w:color w:val="000000" w:themeColor="text1"/>
          <w:sz w:val="24"/>
          <w:szCs w:val="24"/>
        </w:rPr>
      </w:pPr>
      <w:r w:rsidRPr="0029716C">
        <w:rPr>
          <w:rFonts w:ascii="Times New Roman" w:eastAsia="Times New Roman" w:hAnsi="Times New Roman"/>
          <w:color w:val="000000" w:themeColor="text1"/>
          <w:sz w:val="24"/>
          <w:szCs w:val="24"/>
        </w:rPr>
        <w:t>ar tinkamai taikytos ir aprašytos biologinės saugos priemonės praktikos atlikimo vietoje (aprašoma refleksijoje);</w:t>
      </w:r>
    </w:p>
    <w:p w14:paraId="3EB04BD8" w14:textId="027552C3" w:rsidR="2160A933" w:rsidRPr="0029716C" w:rsidRDefault="2160A933" w:rsidP="003C0582">
      <w:pPr>
        <w:pStyle w:val="ListParagraph"/>
        <w:numPr>
          <w:ilvl w:val="2"/>
          <w:numId w:val="27"/>
        </w:numPr>
        <w:spacing w:after="0" w:line="360" w:lineRule="auto"/>
        <w:ind w:left="0" w:firstLine="0"/>
        <w:jc w:val="both"/>
        <w:rPr>
          <w:rFonts w:ascii="Times New Roman" w:eastAsia="Times New Roman" w:hAnsi="Times New Roman"/>
          <w:color w:val="000000" w:themeColor="text1"/>
          <w:sz w:val="24"/>
          <w:szCs w:val="24"/>
        </w:rPr>
      </w:pPr>
      <w:r w:rsidRPr="0029716C">
        <w:rPr>
          <w:rFonts w:ascii="Times New Roman" w:eastAsia="Times New Roman" w:hAnsi="Times New Roman"/>
          <w:color w:val="000000" w:themeColor="text1"/>
          <w:sz w:val="24"/>
          <w:szCs w:val="24"/>
        </w:rPr>
        <w:t>ar nurodyta ligos prognozė ir/ar baigtis;</w:t>
      </w:r>
    </w:p>
    <w:p w14:paraId="219F39C1" w14:textId="76CCC0DB" w:rsidR="2160A933" w:rsidRPr="0029716C" w:rsidRDefault="2160A933" w:rsidP="003C0582">
      <w:pPr>
        <w:pStyle w:val="ListParagraph"/>
        <w:numPr>
          <w:ilvl w:val="2"/>
          <w:numId w:val="27"/>
        </w:numPr>
        <w:spacing w:after="0" w:line="360" w:lineRule="auto"/>
        <w:ind w:left="0" w:firstLine="0"/>
        <w:jc w:val="both"/>
        <w:rPr>
          <w:rFonts w:ascii="Times New Roman" w:eastAsia="Times New Roman" w:hAnsi="Times New Roman"/>
          <w:color w:val="000000" w:themeColor="text1"/>
          <w:sz w:val="24"/>
          <w:szCs w:val="24"/>
        </w:rPr>
      </w:pPr>
      <w:r w:rsidRPr="0029716C">
        <w:rPr>
          <w:rFonts w:ascii="Times New Roman" w:eastAsia="Times New Roman" w:hAnsi="Times New Roman"/>
          <w:color w:val="000000" w:themeColor="text1"/>
          <w:sz w:val="24"/>
          <w:szCs w:val="24"/>
        </w:rPr>
        <w:t>ar teisingai ir išsamiai aprašyti diagnozavimo, terapijos ir prevencijos trūkumai atvejų analizėje (priedas 5) analizuojant kiekvieną atvejį iš pacientų registracijos žurnalo;</w:t>
      </w:r>
    </w:p>
    <w:p w14:paraId="49174E99" w14:textId="7EFFC541" w:rsidR="2160A933" w:rsidRPr="007B15A0" w:rsidRDefault="2160A933" w:rsidP="003C0582">
      <w:pPr>
        <w:pStyle w:val="ListParagraph"/>
        <w:numPr>
          <w:ilvl w:val="2"/>
          <w:numId w:val="27"/>
        </w:numPr>
        <w:spacing w:after="0" w:line="360" w:lineRule="auto"/>
        <w:ind w:left="0" w:firstLine="0"/>
        <w:jc w:val="both"/>
        <w:rPr>
          <w:rFonts w:ascii="Times New Roman" w:eastAsia="Times New Roman" w:hAnsi="Times New Roman"/>
          <w:color w:val="000000" w:themeColor="text1"/>
          <w:sz w:val="24"/>
          <w:szCs w:val="24"/>
        </w:rPr>
      </w:pPr>
      <w:r w:rsidRPr="0029716C">
        <w:rPr>
          <w:rFonts w:ascii="Times New Roman" w:eastAsia="Times New Roman" w:hAnsi="Times New Roman"/>
          <w:color w:val="000000" w:themeColor="text1"/>
          <w:sz w:val="24"/>
          <w:szCs w:val="24"/>
        </w:rPr>
        <w:t xml:space="preserve">ar pateikta ir išsamiai aprašyta infekcinių ligų refleksija. </w:t>
      </w:r>
    </w:p>
    <w:p w14:paraId="19A38C2D" w14:textId="665F4353" w:rsidR="2160A933" w:rsidRPr="0029716C" w:rsidRDefault="2160A933" w:rsidP="003C0582">
      <w:pPr>
        <w:pStyle w:val="ListParagraph"/>
        <w:numPr>
          <w:ilvl w:val="1"/>
          <w:numId w:val="27"/>
        </w:numPr>
        <w:spacing w:after="0" w:line="360" w:lineRule="auto"/>
        <w:ind w:left="0" w:firstLine="0"/>
        <w:jc w:val="both"/>
        <w:rPr>
          <w:rFonts w:ascii="Times New Roman" w:eastAsia="Times New Roman" w:hAnsi="Times New Roman"/>
          <w:b/>
          <w:bCs/>
          <w:color w:val="000000" w:themeColor="text1"/>
          <w:sz w:val="24"/>
          <w:szCs w:val="24"/>
        </w:rPr>
      </w:pPr>
      <w:r w:rsidRPr="0029716C">
        <w:rPr>
          <w:rFonts w:ascii="Times New Roman" w:eastAsia="Times New Roman" w:hAnsi="Times New Roman"/>
          <w:b/>
          <w:bCs/>
          <w:color w:val="000000" w:themeColor="text1"/>
          <w:sz w:val="24"/>
          <w:szCs w:val="24"/>
        </w:rPr>
        <w:t>Reikalavimai refleksijai</w:t>
      </w:r>
      <w:r w:rsidRPr="0029716C">
        <w:rPr>
          <w:rFonts w:ascii="Times New Roman" w:eastAsia="Times New Roman" w:hAnsi="Times New Roman"/>
          <w:b/>
          <w:bCs/>
          <w:i/>
          <w:iCs/>
          <w:color w:val="000000" w:themeColor="text1"/>
          <w:sz w:val="24"/>
          <w:szCs w:val="24"/>
        </w:rPr>
        <w:t xml:space="preserve"> </w:t>
      </w:r>
      <w:r w:rsidRPr="0029716C">
        <w:rPr>
          <w:rFonts w:ascii="Times New Roman" w:eastAsia="Times New Roman" w:hAnsi="Times New Roman"/>
          <w:b/>
          <w:bCs/>
          <w:i/>
          <w:iCs/>
          <w:color w:val="000000" w:themeColor="text1"/>
          <w:sz w:val="24"/>
          <w:szCs w:val="24"/>
          <w:u w:val="single"/>
        </w:rPr>
        <w:t>(min 500 žodžių, laisva forma)</w:t>
      </w:r>
      <w:r w:rsidRPr="0029716C">
        <w:rPr>
          <w:rFonts w:ascii="Times New Roman" w:eastAsia="Times New Roman" w:hAnsi="Times New Roman"/>
          <w:b/>
          <w:bCs/>
          <w:color w:val="000000" w:themeColor="text1"/>
          <w:sz w:val="24"/>
          <w:szCs w:val="24"/>
          <w:u w:val="single"/>
        </w:rPr>
        <w:t xml:space="preserve">. </w:t>
      </w:r>
      <w:r w:rsidRPr="0029716C">
        <w:rPr>
          <w:rFonts w:ascii="Times New Roman" w:eastAsia="Times New Roman" w:hAnsi="Times New Roman"/>
          <w:b/>
          <w:bCs/>
          <w:i/>
          <w:iCs/>
          <w:color w:val="000000" w:themeColor="text1"/>
          <w:sz w:val="24"/>
          <w:szCs w:val="24"/>
          <w:u w:val="single"/>
        </w:rPr>
        <w:t>Atskirame dokumente (</w:t>
      </w:r>
      <w:r w:rsidRPr="00466CA4">
        <w:rPr>
          <w:rFonts w:ascii="Times New Roman" w:eastAsia="Times New Roman" w:hAnsi="Times New Roman"/>
          <w:b/>
          <w:bCs/>
          <w:i/>
          <w:iCs/>
          <w:color w:val="000000" w:themeColor="text1"/>
          <w:sz w:val="24"/>
          <w:szCs w:val="24"/>
          <w:u w:val="single"/>
        </w:rPr>
        <w:t>6 priedas)</w:t>
      </w:r>
      <w:r w:rsidRPr="0029716C">
        <w:rPr>
          <w:rFonts w:ascii="Times New Roman" w:eastAsia="Times New Roman" w:hAnsi="Times New Roman"/>
          <w:color w:val="000000" w:themeColor="text1"/>
          <w:sz w:val="24"/>
          <w:szCs w:val="24"/>
        </w:rPr>
        <w:t xml:space="preserve">. </w:t>
      </w:r>
      <w:r w:rsidRPr="0029716C">
        <w:rPr>
          <w:rFonts w:ascii="Times New Roman" w:eastAsia="Times New Roman" w:hAnsi="Times New Roman"/>
          <w:b/>
          <w:bCs/>
          <w:color w:val="000000" w:themeColor="text1"/>
          <w:sz w:val="24"/>
          <w:szCs w:val="24"/>
        </w:rPr>
        <w:t>studentas turi pateikti  gyvūnų užkrečiamų ligų dalyko praktikos refleksiją ir aprašyti:</w:t>
      </w:r>
    </w:p>
    <w:p w14:paraId="6D73A50F" w14:textId="20E09A18" w:rsidR="2160A933" w:rsidRPr="0029716C" w:rsidRDefault="2160A933" w:rsidP="003C0582">
      <w:pPr>
        <w:pStyle w:val="ListParagraph"/>
        <w:numPr>
          <w:ilvl w:val="2"/>
          <w:numId w:val="27"/>
        </w:numPr>
        <w:spacing w:after="0" w:line="360" w:lineRule="auto"/>
        <w:ind w:left="0" w:firstLine="0"/>
        <w:jc w:val="both"/>
        <w:rPr>
          <w:rFonts w:ascii="Times New Roman" w:eastAsia="Times New Roman" w:hAnsi="Times New Roman"/>
          <w:color w:val="000000" w:themeColor="text1"/>
          <w:sz w:val="24"/>
          <w:szCs w:val="24"/>
        </w:rPr>
      </w:pPr>
      <w:r w:rsidRPr="0029716C">
        <w:rPr>
          <w:rFonts w:ascii="Times New Roman" w:eastAsia="Times New Roman" w:hAnsi="Times New Roman"/>
          <w:color w:val="000000" w:themeColor="text1"/>
          <w:sz w:val="24"/>
          <w:szCs w:val="24"/>
        </w:rPr>
        <w:t>įvertinti ir aprašyti praktikos vietoje taikomas biologinės saugos priemones (pvz.: kvarcavimas, dezokilimėliai ir kt.). Kodėl taikomos būtent tokios dezinfekcijos priemonės, kaip dažnai atliekama dezinfekcija, deratizacija ar kitos priemonės, siekiant sumažinti galimų ligos plitimo veiksnių riziką. Kokius biosaugos trūkumus pastebėjote klinikinės praktikos vietoje?</w:t>
      </w:r>
    </w:p>
    <w:p w14:paraId="16159ACE" w14:textId="68353115" w:rsidR="2160A933" w:rsidRPr="0029716C" w:rsidRDefault="2160A933" w:rsidP="003C0582">
      <w:pPr>
        <w:pStyle w:val="ListParagraph"/>
        <w:numPr>
          <w:ilvl w:val="2"/>
          <w:numId w:val="27"/>
        </w:numPr>
        <w:spacing w:after="0" w:line="360" w:lineRule="auto"/>
        <w:ind w:left="0" w:firstLine="0"/>
        <w:jc w:val="both"/>
        <w:rPr>
          <w:rFonts w:ascii="Times New Roman" w:eastAsia="Times New Roman" w:hAnsi="Times New Roman"/>
          <w:color w:val="000000" w:themeColor="text1"/>
          <w:sz w:val="24"/>
          <w:szCs w:val="24"/>
        </w:rPr>
      </w:pPr>
      <w:r w:rsidRPr="0029716C">
        <w:rPr>
          <w:rFonts w:ascii="Times New Roman" w:eastAsia="Times New Roman" w:hAnsi="Times New Roman"/>
          <w:color w:val="000000" w:themeColor="text1"/>
          <w:sz w:val="24"/>
          <w:szCs w:val="24"/>
        </w:rPr>
        <w:t xml:space="preserve"> sklandžiai aprašyti taikytas profilaktikos priemones, vakcinacijų schemas. Aprašyti nuo kokių ligų ir kada  gyvūnai buvo vakcinuojami; </w:t>
      </w:r>
    </w:p>
    <w:p w14:paraId="2973494F" w14:textId="78D49432" w:rsidR="2160A933" w:rsidRPr="0029716C" w:rsidRDefault="2160A933" w:rsidP="003C0582">
      <w:pPr>
        <w:pStyle w:val="ListParagraph"/>
        <w:numPr>
          <w:ilvl w:val="2"/>
          <w:numId w:val="27"/>
        </w:numPr>
        <w:spacing w:after="0" w:line="360" w:lineRule="auto"/>
        <w:ind w:left="0" w:firstLine="0"/>
        <w:jc w:val="both"/>
        <w:rPr>
          <w:rFonts w:ascii="Times New Roman" w:eastAsia="Times New Roman" w:hAnsi="Times New Roman"/>
          <w:color w:val="000000" w:themeColor="text1"/>
          <w:sz w:val="24"/>
          <w:szCs w:val="24"/>
        </w:rPr>
      </w:pPr>
      <w:r w:rsidRPr="0029716C">
        <w:rPr>
          <w:rFonts w:ascii="Times New Roman" w:eastAsia="Times New Roman" w:hAnsi="Times New Roman"/>
          <w:color w:val="000000" w:themeColor="text1"/>
          <w:sz w:val="24"/>
          <w:szCs w:val="24"/>
        </w:rPr>
        <w:t xml:space="preserve"> pasirinkite vieną dažniausiai pasitaikiusią ligą jūsų klinikinės praktikos metu ir naudodami epidemiologinės triados modelį (patogenas, imlūs gyvūnai, aplinka) aprašykite kaip ši liga pasireiškė jūsų matytiems gyvūnams, kokie tipiniai netipiniai simptomai buvo nustatyti, koks gydymas buvo tinkamiausiais ir pan., palyginkite su mokslinėje literatūroje pateikta informacija. Pateikite, remdamiesi Įrodymais Pagrįsta Veterinarinės Medicinos (ĮPVM) strategija, ligos atvejų analizę. Įtraukite pasirinktos ligos dėsningumus (paplitimą tarp amžiaus grupių, lyties, veislės, sezoniškumą). Grafiškai pavaizduokite pasirinktos užkrečiamos ligos pasireiškimo dažnį 12-24 mėn. laikotarpyje (jeigu įmanoma, remkitės buvusių ligų istorijomis pacientų registracijos žurnaluose, jei ne – analizėje remkitės  praktikos mėnesiais pasitaikiusiais atvejais, sutiktais tik jūsų klinikinės praktikos metu). </w:t>
      </w:r>
    </w:p>
    <w:p w14:paraId="1E10AF24" w14:textId="39ECCD07" w:rsidR="2160A933" w:rsidRDefault="2160A933" w:rsidP="136097A8">
      <w:pPr>
        <w:tabs>
          <w:tab w:val="left" w:pos="567"/>
        </w:tabs>
        <w:spacing w:line="360" w:lineRule="auto"/>
        <w:jc w:val="both"/>
        <w:rPr>
          <w:rFonts w:cs="Times New Roman"/>
          <w:color w:val="000000" w:themeColor="text1"/>
        </w:rPr>
      </w:pPr>
    </w:p>
    <w:p w14:paraId="3C8E4B55" w14:textId="77777777" w:rsidR="003C0582" w:rsidRDefault="003C0582" w:rsidP="136097A8">
      <w:pPr>
        <w:tabs>
          <w:tab w:val="left" w:pos="567"/>
        </w:tabs>
        <w:spacing w:line="360" w:lineRule="auto"/>
        <w:jc w:val="both"/>
        <w:rPr>
          <w:rFonts w:cs="Times New Roman"/>
          <w:color w:val="000000" w:themeColor="text1"/>
        </w:rPr>
      </w:pPr>
    </w:p>
    <w:p w14:paraId="3EF13707" w14:textId="77777777" w:rsidR="003C0582" w:rsidRDefault="003C0582" w:rsidP="136097A8">
      <w:pPr>
        <w:tabs>
          <w:tab w:val="left" w:pos="567"/>
        </w:tabs>
        <w:spacing w:line="360" w:lineRule="auto"/>
        <w:jc w:val="both"/>
        <w:rPr>
          <w:rFonts w:cs="Times New Roman"/>
          <w:color w:val="000000" w:themeColor="text1"/>
        </w:rPr>
      </w:pPr>
    </w:p>
    <w:p w14:paraId="06CA3B1E" w14:textId="77777777" w:rsidR="003C0582" w:rsidRDefault="003C0582" w:rsidP="136097A8">
      <w:pPr>
        <w:tabs>
          <w:tab w:val="left" w:pos="567"/>
        </w:tabs>
        <w:spacing w:line="360" w:lineRule="auto"/>
        <w:jc w:val="both"/>
        <w:rPr>
          <w:rFonts w:cs="Times New Roman"/>
          <w:color w:val="000000" w:themeColor="text1"/>
        </w:rPr>
      </w:pPr>
    </w:p>
    <w:p w14:paraId="24CA554D" w14:textId="77777777" w:rsidR="003C0582" w:rsidRPr="0029716C" w:rsidRDefault="003C0582" w:rsidP="136097A8">
      <w:pPr>
        <w:tabs>
          <w:tab w:val="left" w:pos="567"/>
        </w:tabs>
        <w:spacing w:line="360" w:lineRule="auto"/>
        <w:jc w:val="both"/>
      </w:pPr>
    </w:p>
    <w:p w14:paraId="28A6E29C" w14:textId="2F0ABC75" w:rsidR="00E22371" w:rsidRPr="007B15A0" w:rsidRDefault="2160A933" w:rsidP="007B15A0">
      <w:pPr>
        <w:tabs>
          <w:tab w:val="left" w:pos="567"/>
        </w:tabs>
        <w:spacing w:line="360" w:lineRule="auto"/>
        <w:jc w:val="both"/>
      </w:pPr>
      <w:r w:rsidRPr="0029716C">
        <w:rPr>
          <w:rFonts w:cs="Times New Roman"/>
          <w:color w:val="000000" w:themeColor="text1"/>
        </w:rPr>
        <w:t xml:space="preserve"> </w:t>
      </w:r>
    </w:p>
    <w:tbl>
      <w:tblPr>
        <w:tblW w:w="0" w:type="auto"/>
        <w:tblInd w:w="270" w:type="dxa"/>
        <w:tblLayout w:type="fixed"/>
        <w:tblLook w:val="04A0" w:firstRow="1" w:lastRow="0" w:firstColumn="1" w:lastColumn="0" w:noHBand="0" w:noVBand="1"/>
      </w:tblPr>
      <w:tblGrid>
        <w:gridCol w:w="844"/>
        <w:gridCol w:w="4481"/>
        <w:gridCol w:w="2136"/>
        <w:gridCol w:w="2058"/>
      </w:tblGrid>
      <w:tr w:rsidR="136097A8" w:rsidRPr="0029716C" w14:paraId="038B9E6D" w14:textId="77777777" w:rsidTr="136097A8">
        <w:trPr>
          <w:trHeight w:val="615"/>
        </w:trPr>
        <w:tc>
          <w:tcPr>
            <w:tcW w:w="844"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tcPr>
          <w:p w14:paraId="2C269DE7" w14:textId="04E47482" w:rsidR="136097A8" w:rsidRPr="0029716C" w:rsidRDefault="136097A8" w:rsidP="003C0582">
            <w:pPr>
              <w:jc w:val="both"/>
            </w:pPr>
            <w:r w:rsidRPr="0029716C">
              <w:rPr>
                <w:rFonts w:cs="Times New Roman"/>
                <w:color w:val="000000" w:themeColor="text1"/>
              </w:rPr>
              <w:lastRenderedPageBreak/>
              <w:t xml:space="preserve"> Nr.</w:t>
            </w:r>
          </w:p>
        </w:tc>
        <w:tc>
          <w:tcPr>
            <w:tcW w:w="4481"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tcPr>
          <w:p w14:paraId="0651A39C" w14:textId="72E0AD69" w:rsidR="136097A8" w:rsidRPr="0029716C" w:rsidRDefault="136097A8" w:rsidP="003C0582">
            <w:pPr>
              <w:jc w:val="both"/>
            </w:pPr>
            <w:r w:rsidRPr="0029716C">
              <w:rPr>
                <w:rFonts w:cs="Times New Roman"/>
                <w:b/>
                <w:bCs/>
                <w:color w:val="000000" w:themeColor="text1"/>
              </w:rPr>
              <w:t>Ataskaitos vertinimo kriterijus</w:t>
            </w:r>
          </w:p>
        </w:tc>
        <w:tc>
          <w:tcPr>
            <w:tcW w:w="213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FB56AC1" w14:textId="75FA7137" w:rsidR="136097A8" w:rsidRPr="0029716C" w:rsidRDefault="136097A8" w:rsidP="003C0582">
            <w:pPr>
              <w:jc w:val="both"/>
            </w:pPr>
            <w:r w:rsidRPr="0029716C">
              <w:rPr>
                <w:rFonts w:cs="Times New Roman"/>
                <w:b/>
                <w:bCs/>
                <w:color w:val="000000" w:themeColor="text1"/>
              </w:rPr>
              <w:t>Parazitinės ligos</w:t>
            </w:r>
          </w:p>
          <w:p w14:paraId="3584FA7B" w14:textId="01970753" w:rsidR="136097A8" w:rsidRPr="0029716C" w:rsidRDefault="136097A8" w:rsidP="003C0582">
            <w:pPr>
              <w:jc w:val="both"/>
            </w:pPr>
            <w:r w:rsidRPr="0029716C">
              <w:rPr>
                <w:rFonts w:cs="Times New Roman"/>
                <w:b/>
                <w:bCs/>
                <w:color w:val="000000" w:themeColor="text1"/>
              </w:rPr>
              <w:t>(50 proc.)</w:t>
            </w:r>
          </w:p>
        </w:tc>
        <w:tc>
          <w:tcPr>
            <w:tcW w:w="205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CF2594D" w14:textId="6256518F" w:rsidR="136097A8" w:rsidRPr="0029716C" w:rsidRDefault="136097A8" w:rsidP="003C0582">
            <w:pPr>
              <w:jc w:val="both"/>
            </w:pPr>
            <w:r w:rsidRPr="0029716C">
              <w:rPr>
                <w:rFonts w:cs="Times New Roman"/>
                <w:b/>
                <w:bCs/>
                <w:color w:val="000000" w:themeColor="text1"/>
              </w:rPr>
              <w:t>Infekcinės ligos</w:t>
            </w:r>
          </w:p>
          <w:p w14:paraId="4441CD8A" w14:textId="6312F364" w:rsidR="136097A8" w:rsidRPr="0029716C" w:rsidRDefault="136097A8" w:rsidP="003C0582">
            <w:pPr>
              <w:jc w:val="both"/>
            </w:pPr>
            <w:r w:rsidRPr="0029716C">
              <w:rPr>
                <w:rFonts w:cs="Times New Roman"/>
                <w:b/>
                <w:bCs/>
                <w:color w:val="000000" w:themeColor="text1"/>
              </w:rPr>
              <w:t>(50 proc.)</w:t>
            </w:r>
          </w:p>
        </w:tc>
      </w:tr>
      <w:tr w:rsidR="136097A8" w:rsidRPr="0029716C" w14:paraId="3AB30BBE" w14:textId="77777777" w:rsidTr="136097A8">
        <w:trPr>
          <w:trHeight w:val="615"/>
        </w:trPr>
        <w:tc>
          <w:tcPr>
            <w:tcW w:w="844"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tcPr>
          <w:p w14:paraId="7AC3E330" w14:textId="7A1C8A3E" w:rsidR="136097A8" w:rsidRPr="0029716C" w:rsidRDefault="136097A8" w:rsidP="003C0582">
            <w:pPr>
              <w:jc w:val="both"/>
            </w:pPr>
            <w:r w:rsidRPr="0029716C">
              <w:rPr>
                <w:rFonts w:cs="Times New Roman"/>
                <w:color w:val="000000" w:themeColor="text1"/>
              </w:rPr>
              <w:t>1.</w:t>
            </w:r>
          </w:p>
        </w:tc>
        <w:tc>
          <w:tcPr>
            <w:tcW w:w="4481"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tcPr>
          <w:p w14:paraId="4021B3EC" w14:textId="32C299C5" w:rsidR="136097A8" w:rsidRPr="0029716C" w:rsidRDefault="136097A8" w:rsidP="003C0582">
            <w:pPr>
              <w:jc w:val="both"/>
            </w:pPr>
            <w:r w:rsidRPr="0029716C">
              <w:rPr>
                <w:rFonts w:cs="Times New Roman"/>
                <w:color w:val="000000" w:themeColor="text1"/>
              </w:rPr>
              <w:t xml:space="preserve">Pacientų registracijos žurnale pateiktas ir aprašytas reikalingas  </w:t>
            </w:r>
            <w:r w:rsidRPr="0029716C">
              <w:rPr>
                <w:rFonts w:cs="Times New Roman"/>
                <w:i/>
                <w:iCs/>
                <w:color w:val="000000" w:themeColor="text1"/>
              </w:rPr>
              <w:t>pacientų skaičius</w:t>
            </w:r>
            <w:r w:rsidRPr="0029716C">
              <w:rPr>
                <w:rFonts w:cs="Times New Roman"/>
                <w:color w:val="000000" w:themeColor="text1"/>
              </w:rPr>
              <w:t xml:space="preserve"> (nurodytas 1 lentelėje), visos skiltys  užpildytos tinkamai</w:t>
            </w:r>
          </w:p>
        </w:tc>
        <w:tc>
          <w:tcPr>
            <w:tcW w:w="213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53896B1" w14:textId="5AC5A078" w:rsidR="136097A8" w:rsidRPr="0029716C" w:rsidRDefault="136097A8" w:rsidP="003C0582">
            <w:pPr>
              <w:jc w:val="both"/>
            </w:pPr>
            <w:r w:rsidRPr="0029716C">
              <w:rPr>
                <w:rFonts w:cs="Times New Roman"/>
                <w:color w:val="000000" w:themeColor="text1"/>
              </w:rPr>
              <w:t>0-3</w:t>
            </w:r>
          </w:p>
        </w:tc>
        <w:tc>
          <w:tcPr>
            <w:tcW w:w="205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D8C845D" w14:textId="625C727B" w:rsidR="136097A8" w:rsidRPr="0029716C" w:rsidRDefault="136097A8" w:rsidP="003C0582">
            <w:pPr>
              <w:jc w:val="both"/>
            </w:pPr>
            <w:r w:rsidRPr="0029716C">
              <w:rPr>
                <w:rFonts w:cs="Times New Roman"/>
                <w:color w:val="000000" w:themeColor="text1"/>
              </w:rPr>
              <w:t>0-3</w:t>
            </w:r>
          </w:p>
        </w:tc>
      </w:tr>
      <w:tr w:rsidR="136097A8" w:rsidRPr="0029716C" w14:paraId="476F4FFD" w14:textId="77777777" w:rsidTr="136097A8">
        <w:trPr>
          <w:trHeight w:val="615"/>
        </w:trPr>
        <w:tc>
          <w:tcPr>
            <w:tcW w:w="844"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tcPr>
          <w:p w14:paraId="0B919C77" w14:textId="7F00F3E9" w:rsidR="136097A8" w:rsidRPr="0029716C" w:rsidRDefault="136097A8" w:rsidP="003C0582">
            <w:pPr>
              <w:jc w:val="both"/>
            </w:pPr>
            <w:r w:rsidRPr="0029716C">
              <w:rPr>
                <w:rFonts w:cs="Times New Roman"/>
                <w:color w:val="000000" w:themeColor="text1"/>
              </w:rPr>
              <w:t>2.</w:t>
            </w:r>
          </w:p>
        </w:tc>
        <w:tc>
          <w:tcPr>
            <w:tcW w:w="4481"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tcPr>
          <w:p w14:paraId="17C790FA" w14:textId="3A500C1D" w:rsidR="136097A8" w:rsidRPr="0029716C" w:rsidRDefault="136097A8" w:rsidP="003C0582">
            <w:pPr>
              <w:jc w:val="both"/>
            </w:pPr>
            <w:r w:rsidRPr="0029716C">
              <w:rPr>
                <w:rFonts w:cs="Times New Roman"/>
                <w:color w:val="000000" w:themeColor="text1"/>
              </w:rPr>
              <w:t xml:space="preserve">Pateikta ir atlikta aprašytų pacientų registracijos žurnale (5 priedas) </w:t>
            </w:r>
            <w:r w:rsidRPr="0029716C">
              <w:rPr>
                <w:rFonts w:cs="Times New Roman"/>
                <w:i/>
                <w:iCs/>
                <w:color w:val="000000" w:themeColor="text1"/>
              </w:rPr>
              <w:t>atvejų analizė</w:t>
            </w:r>
          </w:p>
        </w:tc>
        <w:tc>
          <w:tcPr>
            <w:tcW w:w="213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0531B7C" w14:textId="0FCD7E43" w:rsidR="136097A8" w:rsidRPr="0029716C" w:rsidRDefault="136097A8" w:rsidP="003C0582">
            <w:pPr>
              <w:jc w:val="both"/>
            </w:pPr>
            <w:r w:rsidRPr="0029716C">
              <w:rPr>
                <w:rFonts w:cs="Times New Roman"/>
                <w:color w:val="000000" w:themeColor="text1"/>
              </w:rPr>
              <w:t>0-4</w:t>
            </w:r>
          </w:p>
        </w:tc>
        <w:tc>
          <w:tcPr>
            <w:tcW w:w="205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CDF73DD" w14:textId="44366EE6" w:rsidR="136097A8" w:rsidRPr="0029716C" w:rsidRDefault="136097A8" w:rsidP="003C0582">
            <w:pPr>
              <w:jc w:val="both"/>
            </w:pPr>
            <w:r w:rsidRPr="0029716C">
              <w:rPr>
                <w:rFonts w:cs="Times New Roman"/>
                <w:color w:val="000000" w:themeColor="text1"/>
              </w:rPr>
              <w:t>0-3</w:t>
            </w:r>
          </w:p>
        </w:tc>
      </w:tr>
      <w:tr w:rsidR="136097A8" w:rsidRPr="0029716C" w14:paraId="131BF0DE" w14:textId="77777777" w:rsidTr="136097A8">
        <w:trPr>
          <w:trHeight w:val="315"/>
        </w:trPr>
        <w:tc>
          <w:tcPr>
            <w:tcW w:w="844"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tcPr>
          <w:p w14:paraId="55025863" w14:textId="0157FC2A" w:rsidR="136097A8" w:rsidRPr="0029716C" w:rsidRDefault="136097A8" w:rsidP="003C0582">
            <w:pPr>
              <w:jc w:val="both"/>
            </w:pPr>
            <w:r w:rsidRPr="0029716C">
              <w:rPr>
                <w:rFonts w:cs="Times New Roman"/>
                <w:color w:val="000000" w:themeColor="text1"/>
              </w:rPr>
              <w:t>3.</w:t>
            </w:r>
          </w:p>
        </w:tc>
        <w:tc>
          <w:tcPr>
            <w:tcW w:w="4481"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tcPr>
          <w:p w14:paraId="2B357F49" w14:textId="6B61F20D" w:rsidR="136097A8" w:rsidRPr="0029716C" w:rsidRDefault="136097A8" w:rsidP="003C0582">
            <w:pPr>
              <w:jc w:val="both"/>
            </w:pPr>
            <w:r w:rsidRPr="0029716C">
              <w:rPr>
                <w:rFonts w:cs="Times New Roman"/>
                <w:i/>
                <w:iCs/>
                <w:color w:val="000000" w:themeColor="text1"/>
              </w:rPr>
              <w:t>Refleksija</w:t>
            </w:r>
            <w:r w:rsidRPr="0029716C">
              <w:rPr>
                <w:rFonts w:cs="Times New Roman"/>
                <w:color w:val="000000" w:themeColor="text1"/>
              </w:rPr>
              <w:t xml:space="preserve"> pateikta pagal nurodytus reikalavimus</w:t>
            </w:r>
          </w:p>
        </w:tc>
        <w:tc>
          <w:tcPr>
            <w:tcW w:w="213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46F2274" w14:textId="5B0B64FF" w:rsidR="136097A8" w:rsidRPr="0029716C" w:rsidRDefault="136097A8" w:rsidP="003C0582">
            <w:pPr>
              <w:jc w:val="both"/>
            </w:pPr>
            <w:r w:rsidRPr="0029716C">
              <w:rPr>
                <w:rFonts w:cs="Times New Roman"/>
                <w:color w:val="000000" w:themeColor="text1"/>
              </w:rPr>
              <w:t>0</w:t>
            </w:r>
          </w:p>
        </w:tc>
        <w:tc>
          <w:tcPr>
            <w:tcW w:w="205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A9CC469" w14:textId="5604AFDC" w:rsidR="136097A8" w:rsidRPr="0029716C" w:rsidRDefault="136097A8" w:rsidP="003C0582">
            <w:pPr>
              <w:jc w:val="both"/>
            </w:pPr>
            <w:r w:rsidRPr="0029716C">
              <w:rPr>
                <w:rFonts w:cs="Times New Roman"/>
                <w:color w:val="000000" w:themeColor="text1"/>
              </w:rPr>
              <w:t>0-3</w:t>
            </w:r>
          </w:p>
        </w:tc>
      </w:tr>
      <w:tr w:rsidR="136097A8" w:rsidRPr="0029716C" w14:paraId="4D8BC034" w14:textId="77777777" w:rsidTr="136097A8">
        <w:trPr>
          <w:trHeight w:val="615"/>
        </w:trPr>
        <w:tc>
          <w:tcPr>
            <w:tcW w:w="844"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tcPr>
          <w:p w14:paraId="77713D4A" w14:textId="7ACE2956" w:rsidR="136097A8" w:rsidRPr="0029716C" w:rsidRDefault="136097A8" w:rsidP="003C0582">
            <w:pPr>
              <w:jc w:val="both"/>
            </w:pPr>
            <w:r w:rsidRPr="0029716C">
              <w:rPr>
                <w:rFonts w:cs="Times New Roman"/>
                <w:color w:val="000000" w:themeColor="text1"/>
              </w:rPr>
              <w:t>4.</w:t>
            </w:r>
          </w:p>
        </w:tc>
        <w:tc>
          <w:tcPr>
            <w:tcW w:w="4481"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tcPr>
          <w:p w14:paraId="27B8BEFC" w14:textId="59AC7094" w:rsidR="136097A8" w:rsidRPr="0029716C" w:rsidRDefault="136097A8" w:rsidP="003C0582">
            <w:pPr>
              <w:jc w:val="both"/>
            </w:pPr>
            <w:r w:rsidRPr="0029716C">
              <w:rPr>
                <w:rFonts w:cs="Times New Roman"/>
                <w:i/>
                <w:iCs/>
                <w:color w:val="000000" w:themeColor="text1"/>
              </w:rPr>
              <w:t>Ataskaitos struktūra ir įforminimas</w:t>
            </w:r>
            <w:r w:rsidRPr="0029716C">
              <w:rPr>
                <w:rFonts w:cs="Times New Roman"/>
                <w:color w:val="000000" w:themeColor="text1"/>
              </w:rPr>
              <w:t xml:space="preserve"> atitinka reikalavimus</w:t>
            </w:r>
          </w:p>
        </w:tc>
        <w:tc>
          <w:tcPr>
            <w:tcW w:w="213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A204EAD" w14:textId="2CFFFACE" w:rsidR="136097A8" w:rsidRPr="0029716C" w:rsidRDefault="136097A8" w:rsidP="003C0582">
            <w:pPr>
              <w:jc w:val="both"/>
            </w:pPr>
            <w:r w:rsidRPr="0029716C">
              <w:rPr>
                <w:rFonts w:cs="Times New Roman"/>
                <w:color w:val="000000" w:themeColor="text1"/>
              </w:rPr>
              <w:t>0-3</w:t>
            </w:r>
          </w:p>
        </w:tc>
        <w:tc>
          <w:tcPr>
            <w:tcW w:w="205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4ED70F8" w14:textId="3741AFEC" w:rsidR="136097A8" w:rsidRPr="0029716C" w:rsidRDefault="136097A8" w:rsidP="003C0582">
            <w:pPr>
              <w:jc w:val="both"/>
            </w:pPr>
            <w:r w:rsidRPr="0029716C">
              <w:rPr>
                <w:rFonts w:cs="Times New Roman"/>
                <w:color w:val="000000" w:themeColor="text1"/>
              </w:rPr>
              <w:t>0-1</w:t>
            </w:r>
          </w:p>
        </w:tc>
      </w:tr>
    </w:tbl>
    <w:p w14:paraId="3E898AC8" w14:textId="33421F33" w:rsidR="2160A933" w:rsidRPr="0029716C" w:rsidRDefault="2160A933" w:rsidP="00E22371">
      <w:pPr>
        <w:jc w:val="both"/>
      </w:pPr>
      <w:r w:rsidRPr="0029716C">
        <w:rPr>
          <w:rFonts w:cs="Times New Roman"/>
          <w:b/>
          <w:bCs/>
          <w:color w:val="000000" w:themeColor="text1"/>
        </w:rPr>
        <w:t xml:space="preserve"> </w:t>
      </w:r>
    </w:p>
    <w:p w14:paraId="1998C2F4" w14:textId="19D814B9" w:rsidR="2160A933" w:rsidRPr="0029716C" w:rsidRDefault="2160A933" w:rsidP="003C0582">
      <w:pPr>
        <w:spacing w:line="360" w:lineRule="auto"/>
        <w:jc w:val="both"/>
      </w:pPr>
      <w:r w:rsidRPr="0029716C">
        <w:rPr>
          <w:rFonts w:cs="Times New Roman"/>
          <w:b/>
          <w:bCs/>
          <w:color w:val="000000" w:themeColor="text1"/>
          <w:u w:val="single"/>
        </w:rPr>
        <w:t xml:space="preserve">Užkrečiamų ligų dalies balas skaičiuojamas pagal formulę: Infekcinės ligos (50 proc.) + parazitinės ligos (50 proc.) </w:t>
      </w:r>
      <w:r w:rsidRPr="0029716C">
        <w:rPr>
          <w:rFonts w:cs="Times New Roman"/>
          <w:b/>
          <w:bCs/>
          <w:color w:val="000000" w:themeColor="text1"/>
          <w:u w:val="single"/>
          <w:lang w:val="en-US"/>
        </w:rPr>
        <w:t>= 100 proc.</w:t>
      </w:r>
    </w:p>
    <w:p w14:paraId="3ECB76D8" w14:textId="0CC173C3" w:rsidR="7EB77053" w:rsidRPr="0029716C" w:rsidRDefault="7EB77053" w:rsidP="7EB77053">
      <w:pPr>
        <w:spacing w:line="360" w:lineRule="auto"/>
        <w:jc w:val="both"/>
        <w:rPr>
          <w:rFonts w:cs="Times New Roman"/>
          <w:b/>
          <w:bCs/>
        </w:rPr>
      </w:pPr>
    </w:p>
    <w:p w14:paraId="6E18FC05" w14:textId="14DB5AD2" w:rsidR="00E11900" w:rsidRPr="0029716C" w:rsidRDefault="136097A8" w:rsidP="007B15A0">
      <w:pPr>
        <w:spacing w:line="360" w:lineRule="auto"/>
        <w:jc w:val="center"/>
        <w:rPr>
          <w:rFonts w:cs="Times New Roman"/>
          <w:b/>
          <w:bCs/>
        </w:rPr>
      </w:pPr>
      <w:r w:rsidRPr="0029716C">
        <w:rPr>
          <w:rFonts w:cs="Times New Roman"/>
          <w:b/>
          <w:bCs/>
        </w:rPr>
        <w:t xml:space="preserve">2. </w:t>
      </w:r>
      <w:r w:rsidR="00E11900" w:rsidRPr="0029716C">
        <w:rPr>
          <w:rFonts w:cs="Times New Roman"/>
          <w:b/>
          <w:bCs/>
        </w:rPr>
        <w:t>GYVŪNŲ AKUŠERIJA IR REPRODUKCIJOS SUTRIKIMAI</w:t>
      </w:r>
    </w:p>
    <w:p w14:paraId="4F893145" w14:textId="77777777" w:rsidR="00E11900" w:rsidRPr="0029716C" w:rsidRDefault="00E11900" w:rsidP="00EF4DF5">
      <w:pPr>
        <w:numPr>
          <w:ilvl w:val="1"/>
          <w:numId w:val="12"/>
        </w:numPr>
        <w:tabs>
          <w:tab w:val="left" w:pos="0"/>
        </w:tabs>
        <w:spacing w:line="360" w:lineRule="auto"/>
        <w:ind w:left="0" w:firstLine="0"/>
        <w:jc w:val="center"/>
        <w:rPr>
          <w:rFonts w:cs="Times New Roman"/>
          <w:b/>
          <w:bCs/>
        </w:rPr>
      </w:pPr>
      <w:r w:rsidRPr="0029716C">
        <w:rPr>
          <w:rFonts w:cs="Times New Roman"/>
          <w:b/>
          <w:bCs/>
        </w:rPr>
        <w:t>STAMBIŲJŲ GYVŪNŲ AKUŠERIJA IR REPRODUKCIJOS SUTRIKIMAI</w:t>
      </w:r>
    </w:p>
    <w:p w14:paraId="5D33FBCE" w14:textId="77777777" w:rsidR="00E11900" w:rsidRPr="0029716C" w:rsidRDefault="00E11900" w:rsidP="00016B7A">
      <w:pPr>
        <w:tabs>
          <w:tab w:val="left" w:pos="0"/>
          <w:tab w:val="num" w:pos="360"/>
        </w:tabs>
        <w:spacing w:line="360" w:lineRule="auto"/>
        <w:jc w:val="both"/>
        <w:rPr>
          <w:rFonts w:cs="Times New Roman"/>
        </w:rPr>
      </w:pPr>
    </w:p>
    <w:p w14:paraId="2E500293" w14:textId="52EA393E" w:rsidR="00E11900" w:rsidRPr="0029716C" w:rsidRDefault="00E11900" w:rsidP="003C0582">
      <w:pPr>
        <w:pStyle w:val="NormalWeb"/>
        <w:numPr>
          <w:ilvl w:val="2"/>
          <w:numId w:val="17"/>
        </w:numPr>
        <w:spacing w:before="0" w:beforeAutospacing="0" w:after="0" w:afterAutospacing="0" w:line="360" w:lineRule="auto"/>
        <w:ind w:left="0" w:firstLine="0"/>
        <w:jc w:val="both"/>
        <w:rPr>
          <w:b/>
          <w:color w:val="000000"/>
        </w:rPr>
      </w:pPr>
      <w:r w:rsidRPr="0029716C">
        <w:rPr>
          <w:b/>
          <w:color w:val="000000"/>
        </w:rPr>
        <w:t>Praktikos metu studentas turi atlikti:</w:t>
      </w:r>
    </w:p>
    <w:p w14:paraId="4E7F9B17" w14:textId="01CA1A4E" w:rsidR="00E11900" w:rsidRPr="00016B7A" w:rsidRDefault="00E11900" w:rsidP="003C0582">
      <w:pPr>
        <w:pStyle w:val="NormalWeb"/>
        <w:numPr>
          <w:ilvl w:val="3"/>
          <w:numId w:val="17"/>
        </w:numPr>
        <w:spacing w:before="0" w:beforeAutospacing="0" w:after="0" w:afterAutospacing="0" w:line="360" w:lineRule="auto"/>
        <w:ind w:left="0" w:firstLine="0"/>
        <w:contextualSpacing/>
        <w:jc w:val="both"/>
        <w:rPr>
          <w:color w:val="000000"/>
        </w:rPr>
      </w:pPr>
      <w:r w:rsidRPr="0029716C">
        <w:rPr>
          <w:color w:val="000000" w:themeColor="text1"/>
        </w:rPr>
        <w:t>pagal išorinius požymius bandoje pažinti</w:t>
      </w:r>
      <w:r w:rsidRPr="7EB77053">
        <w:rPr>
          <w:color w:val="000000" w:themeColor="text1"/>
        </w:rPr>
        <w:t xml:space="preserve"> rujojančią patelę. Pagal klinikinius reprodukcinių organų pokyčius įvertini rujos laikotarpį (pradžia, vidurys, pabaiga). Parinkti tinkamą kergimo (sėklinimo) laiką;</w:t>
      </w:r>
    </w:p>
    <w:p w14:paraId="106DAB75" w14:textId="46297CD3" w:rsidR="00E11900" w:rsidRPr="00016B7A" w:rsidRDefault="00E11900" w:rsidP="003C0582">
      <w:pPr>
        <w:pStyle w:val="NormalWeb"/>
        <w:numPr>
          <w:ilvl w:val="3"/>
          <w:numId w:val="17"/>
        </w:numPr>
        <w:spacing w:before="0" w:beforeAutospacing="0" w:after="0" w:afterAutospacing="0" w:line="360" w:lineRule="auto"/>
        <w:ind w:left="0" w:firstLine="0"/>
        <w:contextualSpacing/>
        <w:jc w:val="both"/>
        <w:rPr>
          <w:color w:val="000000"/>
        </w:rPr>
      </w:pPr>
      <w:r w:rsidRPr="7EB77053">
        <w:rPr>
          <w:color w:val="000000" w:themeColor="text1"/>
        </w:rPr>
        <w:t>pagal kompiuterinės bandos valdymo sistemos fiksuojamus sveikatingumo žymenis (judrumą, pieno kiekį ir</w:t>
      </w:r>
      <w:r w:rsidR="34258C82" w:rsidRPr="7EB77053">
        <w:rPr>
          <w:color w:val="000000" w:themeColor="text1"/>
        </w:rPr>
        <w:t xml:space="preserve"> elektrinį</w:t>
      </w:r>
      <w:r w:rsidRPr="7EB77053">
        <w:rPr>
          <w:color w:val="000000" w:themeColor="text1"/>
        </w:rPr>
        <w:t xml:space="preserve"> laidumą, atrajojimo trukmę) arba pagal klinikinius požymius, preliminariai įvertinti klinikinę gyvulio būklę ir susieti su reprodukcine funkcija (sveika, patologija. Jei patologija, patikslinti kokia);</w:t>
      </w:r>
    </w:p>
    <w:p w14:paraId="5A5762C5" w14:textId="06F39101" w:rsidR="00E11900" w:rsidRPr="00016B7A" w:rsidRDefault="03F90509" w:rsidP="003C0582">
      <w:pPr>
        <w:pStyle w:val="NormalWeb"/>
        <w:numPr>
          <w:ilvl w:val="2"/>
          <w:numId w:val="17"/>
        </w:numPr>
        <w:spacing w:before="0" w:beforeAutospacing="0" w:after="0" w:afterAutospacing="0" w:line="360" w:lineRule="auto"/>
        <w:ind w:left="0" w:firstLine="0"/>
        <w:contextualSpacing/>
        <w:jc w:val="both"/>
        <w:rPr>
          <w:color w:val="000000"/>
        </w:rPr>
      </w:pPr>
      <w:r w:rsidRPr="096BA81C">
        <w:rPr>
          <w:b/>
          <w:bCs/>
          <w:color w:val="000000" w:themeColor="text1"/>
        </w:rPr>
        <w:t>atlikti mažiausia</w:t>
      </w:r>
      <w:r w:rsidR="0A68EFC2" w:rsidRPr="096BA81C">
        <w:rPr>
          <w:b/>
          <w:bCs/>
          <w:color w:val="000000" w:themeColor="text1"/>
        </w:rPr>
        <w:t>i</w:t>
      </w:r>
      <w:r w:rsidRPr="096BA81C">
        <w:rPr>
          <w:b/>
          <w:bCs/>
          <w:color w:val="000000" w:themeColor="text1"/>
        </w:rPr>
        <w:t xml:space="preserve"> vieną iš išvardintų punktų:</w:t>
      </w:r>
    </w:p>
    <w:p w14:paraId="65751367" w14:textId="123909F6" w:rsidR="00E11900" w:rsidRPr="00016B7A" w:rsidRDefault="00C31B67" w:rsidP="003C0582">
      <w:pPr>
        <w:pStyle w:val="NormalWeb"/>
        <w:spacing w:before="0" w:beforeAutospacing="0" w:after="0" w:afterAutospacing="0" w:line="360" w:lineRule="auto"/>
        <w:jc w:val="both"/>
        <w:rPr>
          <w:color w:val="000000"/>
        </w:rPr>
      </w:pPr>
      <w:r w:rsidRPr="7EB77053">
        <w:rPr>
          <w:color w:val="000000" w:themeColor="text1"/>
        </w:rPr>
        <w:t xml:space="preserve">2.1.2.1. </w:t>
      </w:r>
      <w:r w:rsidR="00E11900" w:rsidRPr="7EB77053">
        <w:rPr>
          <w:color w:val="000000" w:themeColor="text1"/>
        </w:rPr>
        <w:t>veršingumo diagnostiką rektine palpacija arba ultragarsiniu tyrimu iki 60 parų po sėklinimo (kergimo).</w:t>
      </w:r>
    </w:p>
    <w:p w14:paraId="57764F93" w14:textId="27E5B6FA" w:rsidR="00E11900" w:rsidRPr="00016B7A" w:rsidRDefault="00C31B67" w:rsidP="003C0582">
      <w:pPr>
        <w:pStyle w:val="NormalWeb"/>
        <w:spacing w:before="0" w:beforeAutospacing="0" w:after="0" w:afterAutospacing="0" w:line="360" w:lineRule="auto"/>
        <w:jc w:val="both"/>
        <w:rPr>
          <w:color w:val="000000"/>
        </w:rPr>
      </w:pPr>
      <w:r w:rsidRPr="7EB77053">
        <w:rPr>
          <w:color w:val="000000" w:themeColor="text1"/>
        </w:rPr>
        <w:t xml:space="preserve">2.1.2.2. </w:t>
      </w:r>
      <w:r w:rsidR="00E11900" w:rsidRPr="7EB77053">
        <w:rPr>
          <w:color w:val="000000" w:themeColor="text1"/>
        </w:rPr>
        <w:t>atlikti kumelingumo diagnostiką ultragarsiniu tyrimu (iki 30 kumelingumo paros).</w:t>
      </w:r>
    </w:p>
    <w:p w14:paraId="70D7AF96" w14:textId="51E23AC0" w:rsidR="00E11900" w:rsidRPr="00016B7A" w:rsidRDefault="00C31B67" w:rsidP="003C0582">
      <w:pPr>
        <w:pStyle w:val="NormalWeb"/>
        <w:spacing w:before="0" w:beforeAutospacing="0" w:after="0" w:afterAutospacing="0" w:line="360" w:lineRule="auto"/>
        <w:jc w:val="both"/>
        <w:rPr>
          <w:color w:val="000000"/>
        </w:rPr>
      </w:pPr>
      <w:r>
        <w:rPr>
          <w:color w:val="000000"/>
        </w:rPr>
        <w:t>2.1.2.</w:t>
      </w:r>
      <w:r w:rsidR="00E11900" w:rsidRPr="00016B7A">
        <w:rPr>
          <w:color w:val="000000"/>
        </w:rPr>
        <w:t>3. atlikti ėringumo diagnostiką ultragarsiniu skenavimu (45-90 paros po kergimo)</w:t>
      </w:r>
    </w:p>
    <w:p w14:paraId="516716A1" w14:textId="77777777" w:rsidR="00C31B67" w:rsidRDefault="00C31B67" w:rsidP="003C0582">
      <w:pPr>
        <w:pStyle w:val="NormalWeb"/>
        <w:spacing w:before="0" w:beforeAutospacing="0" w:after="0" w:afterAutospacing="0" w:line="360" w:lineRule="auto"/>
        <w:jc w:val="both"/>
        <w:rPr>
          <w:color w:val="000000"/>
        </w:rPr>
      </w:pPr>
      <w:r>
        <w:rPr>
          <w:color w:val="000000"/>
        </w:rPr>
        <w:t xml:space="preserve">2.1.2.4. </w:t>
      </w:r>
      <w:r w:rsidR="00E11900" w:rsidRPr="00016B7A">
        <w:rPr>
          <w:color w:val="000000"/>
        </w:rPr>
        <w:t xml:space="preserve"> atlikti paršingumo tyrimą ultragarsiniu skeneriu 45-50 paros po kergimo (sėklinimo);</w:t>
      </w:r>
    </w:p>
    <w:p w14:paraId="5B4B2510" w14:textId="22B852B1" w:rsidR="00E11900" w:rsidRPr="00C31B67" w:rsidRDefault="00C31B67" w:rsidP="003C0582">
      <w:pPr>
        <w:pStyle w:val="NormalWeb"/>
        <w:spacing w:before="0" w:beforeAutospacing="0" w:after="0" w:afterAutospacing="0" w:line="360" w:lineRule="auto"/>
        <w:jc w:val="both"/>
        <w:rPr>
          <w:color w:val="000000"/>
        </w:rPr>
      </w:pPr>
      <w:r w:rsidRPr="7EB77053">
        <w:rPr>
          <w:color w:val="000000" w:themeColor="text1"/>
        </w:rPr>
        <w:t xml:space="preserve">2.1.2.5. </w:t>
      </w:r>
      <w:r w:rsidR="00E11900" w:rsidRPr="7EB77053">
        <w:rPr>
          <w:color w:val="000000" w:themeColor="text1"/>
        </w:rPr>
        <w:t xml:space="preserve">identifikuoti </w:t>
      </w:r>
      <w:r w:rsidR="08531FC7" w:rsidRPr="7EB77053">
        <w:rPr>
          <w:color w:val="000000" w:themeColor="text1"/>
        </w:rPr>
        <w:t xml:space="preserve">patelės artėjančio </w:t>
      </w:r>
      <w:r w:rsidR="00E11900" w:rsidRPr="7EB77053">
        <w:rPr>
          <w:color w:val="000000" w:themeColor="text1"/>
        </w:rPr>
        <w:t>atvedimo požymius, paruošti ją atvedimui ir įvertinti atvedimo prognozę. Esant distokijai, suteikti akušerinę pagalbą nesant chirurginės intervencijos būtinumui;</w:t>
      </w:r>
    </w:p>
    <w:p w14:paraId="5269FBD4" w14:textId="09974A70" w:rsidR="00E11900" w:rsidRPr="00C31B67" w:rsidRDefault="6F65EE69" w:rsidP="003C0582">
      <w:pPr>
        <w:pStyle w:val="NormalWeb"/>
        <w:spacing w:before="0" w:beforeAutospacing="0" w:after="0" w:afterAutospacing="0" w:line="360" w:lineRule="auto"/>
        <w:jc w:val="both"/>
        <w:rPr>
          <w:color w:val="000000"/>
        </w:rPr>
      </w:pPr>
      <w:r w:rsidRPr="7EB77053">
        <w:rPr>
          <w:color w:val="000000" w:themeColor="text1"/>
        </w:rPr>
        <w:lastRenderedPageBreak/>
        <w:t xml:space="preserve">2.1.2.6. </w:t>
      </w:r>
      <w:r w:rsidR="00E11900" w:rsidRPr="7EB77053">
        <w:rPr>
          <w:color w:val="000000" w:themeColor="text1"/>
        </w:rPr>
        <w:t xml:space="preserve">organizuoti </w:t>
      </w:r>
      <w:r w:rsidR="00E11900" w:rsidRPr="7EB77053">
        <w:rPr>
          <w:i/>
          <w:iCs/>
          <w:color w:val="000000" w:themeColor="text1"/>
        </w:rPr>
        <w:t xml:space="preserve">postpartum </w:t>
      </w:r>
      <w:r w:rsidR="00E11900" w:rsidRPr="7EB77053">
        <w:rPr>
          <w:color w:val="000000" w:themeColor="text1"/>
        </w:rPr>
        <w:t>periodo stebėseną ir diagnozuoti</w:t>
      </w:r>
      <w:r w:rsidR="30F91865" w:rsidRPr="7EB77053">
        <w:rPr>
          <w:color w:val="000000" w:themeColor="text1"/>
        </w:rPr>
        <w:t xml:space="preserve"> (</w:t>
      </w:r>
      <w:r w:rsidR="14EC3B29" w:rsidRPr="7EB77053">
        <w:rPr>
          <w:color w:val="000000" w:themeColor="text1"/>
        </w:rPr>
        <w:t>naudojant pagalbines priemones)</w:t>
      </w:r>
      <w:r w:rsidR="00E11900" w:rsidRPr="7EB77053">
        <w:rPr>
          <w:color w:val="000000" w:themeColor="text1"/>
        </w:rPr>
        <w:t xml:space="preserve"> šio laikotarpio patologijas (subinvoliucija, gimdos infekcijos, medžiagų apykaitos sutrikim</w:t>
      </w:r>
      <w:r w:rsidR="74B0474E" w:rsidRPr="7EB77053">
        <w:rPr>
          <w:color w:val="000000" w:themeColor="text1"/>
        </w:rPr>
        <w:t>us</w:t>
      </w:r>
      <w:r w:rsidR="00E11900" w:rsidRPr="7EB77053">
        <w:rPr>
          <w:color w:val="000000" w:themeColor="text1"/>
        </w:rPr>
        <w:t>), skirti ir atlikti adekvatų gydymą;</w:t>
      </w:r>
    </w:p>
    <w:p w14:paraId="0D3A1751" w14:textId="1E167276" w:rsidR="00E11900" w:rsidRPr="00C31B67" w:rsidRDefault="50C28533" w:rsidP="003C0582">
      <w:pPr>
        <w:pStyle w:val="NormalWeb"/>
        <w:spacing w:before="0" w:beforeAutospacing="0" w:after="0" w:afterAutospacing="0" w:line="360" w:lineRule="auto"/>
        <w:jc w:val="both"/>
        <w:rPr>
          <w:color w:val="000000"/>
        </w:rPr>
      </w:pPr>
      <w:r w:rsidRPr="7EB77053">
        <w:rPr>
          <w:color w:val="000000" w:themeColor="text1"/>
        </w:rPr>
        <w:t xml:space="preserve">2.1.2.7. </w:t>
      </w:r>
      <w:r w:rsidR="00E11900" w:rsidRPr="7EB77053">
        <w:rPr>
          <w:color w:val="000000" w:themeColor="text1"/>
        </w:rPr>
        <w:t>atlikti nevaisingų (nerujojančių iki numatomo sėklinimo laiko)</w:t>
      </w:r>
      <w:r w:rsidR="7B2FE3F9" w:rsidRPr="7EB77053">
        <w:rPr>
          <w:color w:val="000000" w:themeColor="text1"/>
        </w:rPr>
        <w:t xml:space="preserve"> patelių</w:t>
      </w:r>
      <w:r w:rsidR="00E11900" w:rsidRPr="7EB77053">
        <w:rPr>
          <w:color w:val="000000" w:themeColor="text1"/>
        </w:rPr>
        <w:t xml:space="preserve"> reprodukcinės sistemos klinikinį tyrimą. Karvėms arba kumelėms rektiniu ir (ar) ultragarsiniu tyrimu įvertinti gimdos ir kiaušidžių būklę (</w:t>
      </w:r>
      <w:r w:rsidR="00E11900" w:rsidRPr="7EB77053">
        <w:rPr>
          <w:i/>
          <w:iCs/>
          <w:color w:val="000000" w:themeColor="text1"/>
        </w:rPr>
        <w:t xml:space="preserve">anestrus </w:t>
      </w:r>
      <w:r w:rsidR="00E11900" w:rsidRPr="7EB77053">
        <w:rPr>
          <w:color w:val="000000" w:themeColor="text1"/>
        </w:rPr>
        <w:t>tipas, gimdos gleivinės būklė). Skirti adekvatų gydymą;</w:t>
      </w:r>
    </w:p>
    <w:p w14:paraId="05D8D744" w14:textId="716C27A1" w:rsidR="00E11900" w:rsidRPr="00C31B67" w:rsidRDefault="042FA4DF" w:rsidP="003C0582">
      <w:pPr>
        <w:pStyle w:val="NormalWeb"/>
        <w:spacing w:before="0" w:beforeAutospacing="0" w:after="0" w:afterAutospacing="0" w:line="360" w:lineRule="auto"/>
        <w:jc w:val="both"/>
        <w:rPr>
          <w:color w:val="000000"/>
        </w:rPr>
      </w:pPr>
      <w:r w:rsidRPr="7EB77053">
        <w:rPr>
          <w:color w:val="000000" w:themeColor="text1"/>
        </w:rPr>
        <w:t xml:space="preserve">2.1.2.8. </w:t>
      </w:r>
      <w:r w:rsidR="00E11900" w:rsidRPr="7EB77053">
        <w:rPr>
          <w:color w:val="000000" w:themeColor="text1"/>
        </w:rPr>
        <w:t>įvesti karvei arba kumelei į gimdą kateterį (instrumentą mėgini</w:t>
      </w:r>
      <w:r w:rsidR="7FE477E4" w:rsidRPr="7EB77053">
        <w:rPr>
          <w:color w:val="000000" w:themeColor="text1"/>
        </w:rPr>
        <w:t>ų</w:t>
      </w:r>
      <w:r w:rsidR="00E11900" w:rsidRPr="7EB77053">
        <w:rPr>
          <w:color w:val="000000" w:themeColor="text1"/>
        </w:rPr>
        <w:t xml:space="preserve"> paėmimui arba vaistų infūzijai);</w:t>
      </w:r>
    </w:p>
    <w:p w14:paraId="2EA7B7EF" w14:textId="01DB1D79" w:rsidR="00E11900" w:rsidRPr="00C31B67" w:rsidRDefault="45260CC1" w:rsidP="003C0582">
      <w:pPr>
        <w:pStyle w:val="NormalWeb"/>
        <w:spacing w:before="0" w:beforeAutospacing="0" w:after="0" w:afterAutospacing="0" w:line="360" w:lineRule="auto"/>
        <w:jc w:val="both"/>
        <w:rPr>
          <w:color w:val="000000"/>
        </w:rPr>
      </w:pPr>
      <w:r w:rsidRPr="7EB77053">
        <w:rPr>
          <w:color w:val="000000" w:themeColor="text1"/>
        </w:rPr>
        <w:t xml:space="preserve">2.1.2.9. </w:t>
      </w:r>
      <w:r w:rsidR="00E11900" w:rsidRPr="7EB77053">
        <w:rPr>
          <w:color w:val="000000" w:themeColor="text1"/>
        </w:rPr>
        <w:t>atlikti veterinarininę naujagimių priežiūrą (profilaktin</w:t>
      </w:r>
      <w:r w:rsidR="2283CADD" w:rsidRPr="7EB77053">
        <w:rPr>
          <w:color w:val="000000" w:themeColor="text1"/>
        </w:rPr>
        <w:t>ių</w:t>
      </w:r>
      <w:r w:rsidR="00E11900" w:rsidRPr="7EB77053">
        <w:rPr>
          <w:color w:val="000000" w:themeColor="text1"/>
        </w:rPr>
        <w:t xml:space="preserve"> </w:t>
      </w:r>
      <w:r w:rsidR="4FE7E498" w:rsidRPr="7EB77053">
        <w:rPr>
          <w:color w:val="000000" w:themeColor="text1"/>
        </w:rPr>
        <w:t xml:space="preserve">priemonių taikymas, </w:t>
      </w:r>
      <w:r w:rsidR="00E11900" w:rsidRPr="7EB77053">
        <w:rPr>
          <w:color w:val="000000" w:themeColor="text1"/>
        </w:rPr>
        <w:t>priežiūra ir naujagimių patologij</w:t>
      </w:r>
      <w:r w:rsidR="600966C4" w:rsidRPr="7EB77053">
        <w:rPr>
          <w:color w:val="000000" w:themeColor="text1"/>
        </w:rPr>
        <w:t>ų įvertinimas</w:t>
      </w:r>
      <w:r w:rsidR="00E11900" w:rsidRPr="7EB77053">
        <w:rPr>
          <w:color w:val="000000" w:themeColor="text1"/>
        </w:rPr>
        <w:t>);</w:t>
      </w:r>
    </w:p>
    <w:p w14:paraId="0355F5B6" w14:textId="6F8C3ADF" w:rsidR="00E11900" w:rsidRPr="00C31B67" w:rsidRDefault="3D5FD3C9" w:rsidP="003C0582">
      <w:pPr>
        <w:pStyle w:val="NormalWeb"/>
        <w:spacing w:before="0" w:beforeAutospacing="0" w:after="0" w:afterAutospacing="0" w:line="360" w:lineRule="auto"/>
        <w:jc w:val="both"/>
        <w:rPr>
          <w:color w:val="000000"/>
        </w:rPr>
      </w:pPr>
      <w:r w:rsidRPr="7EB77053">
        <w:rPr>
          <w:color w:val="000000" w:themeColor="text1"/>
        </w:rPr>
        <w:t xml:space="preserve">2.1.2.10. </w:t>
      </w:r>
      <w:r w:rsidR="00E11900" w:rsidRPr="7EB77053">
        <w:rPr>
          <w:color w:val="000000" w:themeColor="text1"/>
        </w:rPr>
        <w:t>atlikti pieno liaukos klinikinį tyrimą mastito atžvilgiu ir</w:t>
      </w:r>
      <w:r w:rsidR="480D5FF4" w:rsidRPr="7EB77053">
        <w:rPr>
          <w:color w:val="000000" w:themeColor="text1"/>
        </w:rPr>
        <w:t xml:space="preserve"> esant patologijai</w:t>
      </w:r>
      <w:r w:rsidR="00E11900" w:rsidRPr="7EB77053">
        <w:rPr>
          <w:color w:val="000000" w:themeColor="text1"/>
        </w:rPr>
        <w:t xml:space="preserve"> numatyti gydymą. Taisyklingai paimti pieno mėginį</w:t>
      </w:r>
      <w:r w:rsidR="358C1D08" w:rsidRPr="7EB77053">
        <w:rPr>
          <w:color w:val="000000" w:themeColor="text1"/>
        </w:rPr>
        <w:t xml:space="preserve"> tirti</w:t>
      </w:r>
      <w:r w:rsidR="00E11900" w:rsidRPr="7EB77053">
        <w:rPr>
          <w:color w:val="000000" w:themeColor="text1"/>
        </w:rPr>
        <w:t xml:space="preserve"> sukėlėjo atžvilgiu;</w:t>
      </w:r>
    </w:p>
    <w:p w14:paraId="0E02BD7A" w14:textId="3E37E5B5" w:rsidR="00E11900" w:rsidRPr="007B15A0" w:rsidRDefault="0709228E" w:rsidP="003C0582">
      <w:pPr>
        <w:pStyle w:val="NormalWeb"/>
        <w:spacing w:before="0" w:beforeAutospacing="0" w:after="0" w:afterAutospacing="0" w:line="360" w:lineRule="auto"/>
        <w:jc w:val="both"/>
        <w:rPr>
          <w:color w:val="000000"/>
        </w:rPr>
      </w:pPr>
      <w:r w:rsidRPr="7EB77053">
        <w:rPr>
          <w:b/>
          <w:bCs/>
          <w:color w:val="000000" w:themeColor="text1"/>
        </w:rPr>
        <w:t xml:space="preserve">2.1.2.11. </w:t>
      </w:r>
      <w:r w:rsidR="00E11900" w:rsidRPr="7EB77053">
        <w:rPr>
          <w:b/>
          <w:bCs/>
          <w:color w:val="000000" w:themeColor="text1"/>
        </w:rPr>
        <w:t>ataskaitoje pateikti ir aprašyti reikalingų pacientų skaičius pateiktas 1 lentelėje ;</w:t>
      </w:r>
    </w:p>
    <w:p w14:paraId="1686617C" w14:textId="469579FC" w:rsidR="00E11900" w:rsidRPr="00531CA2" w:rsidRDefault="00E11900" w:rsidP="003C0582">
      <w:pPr>
        <w:pStyle w:val="NormalWeb"/>
        <w:numPr>
          <w:ilvl w:val="2"/>
          <w:numId w:val="18"/>
        </w:numPr>
        <w:spacing w:before="0" w:beforeAutospacing="0" w:after="0" w:afterAutospacing="0" w:line="360" w:lineRule="auto"/>
        <w:ind w:left="0" w:firstLine="0"/>
        <w:jc w:val="both"/>
        <w:rPr>
          <w:b/>
          <w:bCs/>
          <w:color w:val="000000"/>
        </w:rPr>
      </w:pPr>
      <w:r w:rsidRPr="7EB77053">
        <w:rPr>
          <w:b/>
          <w:bCs/>
          <w:color w:val="000000" w:themeColor="text1"/>
        </w:rPr>
        <w:t xml:space="preserve">Atlikęs </w:t>
      </w:r>
      <w:r w:rsidR="25D0E5A1" w:rsidRPr="7EB77053">
        <w:rPr>
          <w:b/>
          <w:bCs/>
          <w:color w:val="000000" w:themeColor="text1"/>
        </w:rPr>
        <w:t>p</w:t>
      </w:r>
      <w:r w:rsidRPr="7EB77053">
        <w:rPr>
          <w:b/>
          <w:bCs/>
          <w:color w:val="000000" w:themeColor="text1"/>
        </w:rPr>
        <w:t>raktiką studentas turi gebėti:</w:t>
      </w:r>
    </w:p>
    <w:p w14:paraId="3C56873F" w14:textId="40F30CCC" w:rsidR="00E11900" w:rsidRPr="00016B7A" w:rsidRDefault="00E11900" w:rsidP="003C0582">
      <w:pPr>
        <w:pStyle w:val="NormalWeb"/>
        <w:numPr>
          <w:ilvl w:val="3"/>
          <w:numId w:val="18"/>
        </w:numPr>
        <w:spacing w:before="0" w:beforeAutospacing="0" w:after="0" w:afterAutospacing="0" w:line="360" w:lineRule="auto"/>
        <w:ind w:left="0" w:firstLine="0"/>
        <w:jc w:val="both"/>
        <w:rPr>
          <w:color w:val="000000"/>
        </w:rPr>
      </w:pPr>
      <w:r w:rsidRPr="7EB77053">
        <w:rPr>
          <w:color w:val="000000" w:themeColor="text1"/>
        </w:rPr>
        <w:t xml:space="preserve"> motyvuotai </w:t>
      </w:r>
      <w:r w:rsidR="0DF6B7F5" w:rsidRPr="7EB77053">
        <w:rPr>
          <w:color w:val="000000" w:themeColor="text1"/>
        </w:rPr>
        <w:t xml:space="preserve">numatyti ir </w:t>
      </w:r>
      <w:r w:rsidRPr="7EB77053">
        <w:rPr>
          <w:color w:val="000000" w:themeColor="text1"/>
        </w:rPr>
        <w:t>skirti sėklinimo laiką;</w:t>
      </w:r>
    </w:p>
    <w:p w14:paraId="5E8F5460" w14:textId="56F18FBE" w:rsidR="00E11900" w:rsidRPr="00016B7A" w:rsidRDefault="00E11900" w:rsidP="003C0582">
      <w:pPr>
        <w:pStyle w:val="NormalWeb"/>
        <w:numPr>
          <w:ilvl w:val="3"/>
          <w:numId w:val="18"/>
        </w:numPr>
        <w:spacing w:before="0" w:beforeAutospacing="0" w:after="0" w:afterAutospacing="0" w:line="360" w:lineRule="auto"/>
        <w:ind w:left="0" w:firstLine="0"/>
        <w:jc w:val="both"/>
        <w:rPr>
          <w:color w:val="000000"/>
        </w:rPr>
      </w:pPr>
      <w:r w:rsidRPr="7EB77053">
        <w:rPr>
          <w:color w:val="000000" w:themeColor="text1"/>
        </w:rPr>
        <w:t xml:space="preserve"> nustatyti vaikingumą (</w:t>
      </w:r>
      <w:r w:rsidR="3A924C1A" w:rsidRPr="7EB77053">
        <w:rPr>
          <w:color w:val="000000" w:themeColor="text1"/>
        </w:rPr>
        <w:t>e</w:t>
      </w:r>
      <w:r w:rsidRPr="7EB77053">
        <w:rPr>
          <w:color w:val="000000" w:themeColor="text1"/>
        </w:rPr>
        <w:t xml:space="preserve">sant galimybei, vaikingumo periodą iliustruoti ultragarsinio </w:t>
      </w:r>
      <w:r w:rsidR="0F2B2564" w:rsidRPr="7EB77053">
        <w:rPr>
          <w:color w:val="000000" w:themeColor="text1"/>
        </w:rPr>
        <w:t xml:space="preserve">tyrimo </w:t>
      </w:r>
      <w:r w:rsidRPr="7EB77053">
        <w:rPr>
          <w:color w:val="000000" w:themeColor="text1"/>
        </w:rPr>
        <w:t>nuotrauka);</w:t>
      </w:r>
    </w:p>
    <w:p w14:paraId="3BA4D492" w14:textId="246B6167" w:rsidR="00E11900" w:rsidRPr="00016B7A" w:rsidRDefault="00E11900" w:rsidP="003C0582">
      <w:pPr>
        <w:pStyle w:val="NormalWeb"/>
        <w:numPr>
          <w:ilvl w:val="3"/>
          <w:numId w:val="18"/>
        </w:numPr>
        <w:spacing w:before="0" w:beforeAutospacing="0" w:after="0" w:afterAutospacing="0" w:line="360" w:lineRule="auto"/>
        <w:ind w:left="0" w:firstLine="0"/>
        <w:jc w:val="both"/>
        <w:rPr>
          <w:color w:val="000000"/>
        </w:rPr>
      </w:pPr>
      <w:r w:rsidRPr="7EB77053">
        <w:rPr>
          <w:color w:val="000000" w:themeColor="text1"/>
        </w:rPr>
        <w:t xml:space="preserve"> </w:t>
      </w:r>
      <w:r w:rsidR="0F7086CF" w:rsidRPr="7EB77053">
        <w:rPr>
          <w:color w:val="000000" w:themeColor="text1"/>
        </w:rPr>
        <w:t xml:space="preserve">numatyti ir </w:t>
      </w:r>
      <w:r w:rsidRPr="7EB77053">
        <w:rPr>
          <w:color w:val="000000" w:themeColor="text1"/>
        </w:rPr>
        <w:t>parinkti akušerinės pagalbos veiksmus ir juos atlikti (gyvulio paruošimas, premedikacija, akušerinės kilpos uždėjimas, lubrikavimas, galūnių išdėstymo atstatymas);</w:t>
      </w:r>
    </w:p>
    <w:p w14:paraId="3D7BBBE2" w14:textId="1D3B4B21" w:rsidR="00E11900" w:rsidRPr="00016B7A" w:rsidRDefault="00E11900" w:rsidP="003C0582">
      <w:pPr>
        <w:pStyle w:val="NormalWeb"/>
        <w:numPr>
          <w:ilvl w:val="3"/>
          <w:numId w:val="18"/>
        </w:numPr>
        <w:spacing w:before="0" w:beforeAutospacing="0" w:after="0" w:afterAutospacing="0" w:line="360" w:lineRule="auto"/>
        <w:ind w:left="0" w:firstLine="0"/>
        <w:jc w:val="both"/>
        <w:rPr>
          <w:color w:val="000000"/>
        </w:rPr>
      </w:pPr>
      <w:r w:rsidRPr="7EB77053">
        <w:rPr>
          <w:color w:val="000000" w:themeColor="text1"/>
        </w:rPr>
        <w:t xml:space="preserve"> skirti </w:t>
      </w:r>
      <w:r w:rsidR="431A951C" w:rsidRPr="7EB77053">
        <w:rPr>
          <w:color w:val="000000" w:themeColor="text1"/>
        </w:rPr>
        <w:t xml:space="preserve">ir </w:t>
      </w:r>
      <w:r w:rsidR="7BA326BC" w:rsidRPr="7EB77053">
        <w:rPr>
          <w:color w:val="000000" w:themeColor="text1"/>
        </w:rPr>
        <w:t>diagnozuoti</w:t>
      </w:r>
      <w:r w:rsidR="74554DB6" w:rsidRPr="7EB77053">
        <w:rPr>
          <w:color w:val="000000" w:themeColor="text1"/>
        </w:rPr>
        <w:t xml:space="preserve"> </w:t>
      </w:r>
      <w:r w:rsidRPr="7EB77053">
        <w:rPr>
          <w:color w:val="000000" w:themeColor="text1"/>
        </w:rPr>
        <w:t>gimdos patologijas</w:t>
      </w:r>
      <w:r w:rsidR="0348E48C" w:rsidRPr="7EB77053">
        <w:rPr>
          <w:color w:val="000000" w:themeColor="text1"/>
        </w:rPr>
        <w:t xml:space="preserve"> periodo po atvedimo</w:t>
      </w:r>
      <w:r w:rsidR="08EEE7BE" w:rsidRPr="7EB77053">
        <w:rPr>
          <w:color w:val="000000" w:themeColor="text1"/>
        </w:rPr>
        <w:t xml:space="preserve"> metu</w:t>
      </w:r>
      <w:r w:rsidRPr="7EB77053">
        <w:rPr>
          <w:color w:val="000000" w:themeColor="text1"/>
        </w:rPr>
        <w:t>, mokėti jas gydyti;</w:t>
      </w:r>
    </w:p>
    <w:p w14:paraId="4EE39495" w14:textId="77777777" w:rsidR="00E11900" w:rsidRPr="00016B7A" w:rsidRDefault="00E11900" w:rsidP="003C0582">
      <w:pPr>
        <w:pStyle w:val="NormalWeb"/>
        <w:numPr>
          <w:ilvl w:val="3"/>
          <w:numId w:val="18"/>
        </w:numPr>
        <w:spacing w:before="0" w:beforeAutospacing="0" w:after="0" w:afterAutospacing="0" w:line="360" w:lineRule="auto"/>
        <w:ind w:left="0" w:firstLine="0"/>
        <w:jc w:val="both"/>
        <w:rPr>
          <w:color w:val="000000"/>
        </w:rPr>
      </w:pPr>
      <w:r w:rsidRPr="7EB77053">
        <w:rPr>
          <w:color w:val="000000" w:themeColor="text1"/>
        </w:rPr>
        <w:t xml:space="preserve"> diagnozuoti </w:t>
      </w:r>
      <w:r w:rsidRPr="7EB77053">
        <w:rPr>
          <w:i/>
          <w:iCs/>
          <w:color w:val="000000" w:themeColor="text1"/>
        </w:rPr>
        <w:t xml:space="preserve">anestrus </w:t>
      </w:r>
      <w:r w:rsidRPr="7EB77053">
        <w:rPr>
          <w:color w:val="000000" w:themeColor="text1"/>
        </w:rPr>
        <w:t>būkles ir pagrįstai skirti gydymą;</w:t>
      </w:r>
    </w:p>
    <w:p w14:paraId="0BC7FCE9" w14:textId="5D9B92E4" w:rsidR="00E11900" w:rsidRPr="00016B7A" w:rsidRDefault="00E11900" w:rsidP="003C0582">
      <w:pPr>
        <w:pStyle w:val="NormalWeb"/>
        <w:numPr>
          <w:ilvl w:val="3"/>
          <w:numId w:val="18"/>
        </w:numPr>
        <w:spacing w:before="0" w:beforeAutospacing="0" w:after="0" w:afterAutospacing="0" w:line="360" w:lineRule="auto"/>
        <w:ind w:left="0" w:firstLine="0"/>
        <w:jc w:val="both"/>
        <w:rPr>
          <w:color w:val="000000"/>
        </w:rPr>
      </w:pPr>
      <w:r w:rsidRPr="7EB77053">
        <w:rPr>
          <w:color w:val="000000" w:themeColor="text1"/>
        </w:rPr>
        <w:t xml:space="preserve"> mokėti kateterizuoti gimdą (mokėti infūzuoti vaistus, paimti mėginį);</w:t>
      </w:r>
    </w:p>
    <w:p w14:paraId="123E35E3" w14:textId="7B789EC3" w:rsidR="00E11900" w:rsidRPr="00016B7A" w:rsidRDefault="00E11900" w:rsidP="003C0582">
      <w:pPr>
        <w:pStyle w:val="NormalWeb"/>
        <w:numPr>
          <w:ilvl w:val="3"/>
          <w:numId w:val="18"/>
        </w:numPr>
        <w:spacing w:before="0" w:beforeAutospacing="0" w:after="0" w:afterAutospacing="0" w:line="360" w:lineRule="auto"/>
        <w:ind w:left="0" w:firstLine="0"/>
        <w:jc w:val="both"/>
        <w:rPr>
          <w:color w:val="000000"/>
        </w:rPr>
      </w:pPr>
      <w:r w:rsidRPr="7EB77053">
        <w:rPr>
          <w:color w:val="000000" w:themeColor="text1"/>
        </w:rPr>
        <w:t xml:space="preserve"> atlikti naujagimių kvėpavimo takų išvalymą, bambos aseptizavimą (diagnozuoti ir gydyti naujagimių patologijas);</w:t>
      </w:r>
    </w:p>
    <w:p w14:paraId="77A604A0" w14:textId="628DF9D3" w:rsidR="00E11900" w:rsidRPr="00016B7A" w:rsidRDefault="00E11900" w:rsidP="003C0582">
      <w:pPr>
        <w:pStyle w:val="NormalWeb"/>
        <w:numPr>
          <w:ilvl w:val="3"/>
          <w:numId w:val="18"/>
        </w:numPr>
        <w:spacing w:before="0" w:beforeAutospacing="0" w:after="0" w:afterAutospacing="0" w:line="360" w:lineRule="auto"/>
        <w:ind w:left="0" w:firstLine="0"/>
        <w:jc w:val="both"/>
        <w:rPr>
          <w:color w:val="000000"/>
        </w:rPr>
      </w:pPr>
      <w:r w:rsidRPr="7EB77053">
        <w:rPr>
          <w:color w:val="000000" w:themeColor="text1"/>
        </w:rPr>
        <w:t xml:space="preserve">motyvuotai sudaryti </w:t>
      </w:r>
      <w:r w:rsidR="5F9AE402" w:rsidRPr="7EB77053">
        <w:rPr>
          <w:color w:val="000000" w:themeColor="text1"/>
        </w:rPr>
        <w:t xml:space="preserve">pieno liaukos patologijų </w:t>
      </w:r>
      <w:r w:rsidRPr="7EB77053">
        <w:rPr>
          <w:color w:val="000000" w:themeColor="text1"/>
        </w:rPr>
        <w:t>gydymo planą, atlikti gydymą (pieno liaukos gydymas medikamentais ir fizioterapija – šaldomieji tepalai, dažnesnis melžimas, gydomos karvės pieno paskirties stebėsena);</w:t>
      </w:r>
    </w:p>
    <w:p w14:paraId="370C730C" w14:textId="70C80B8A" w:rsidR="00E11900" w:rsidRPr="00016B7A" w:rsidRDefault="00E11900" w:rsidP="003C0582">
      <w:pPr>
        <w:pStyle w:val="NormalWeb"/>
        <w:numPr>
          <w:ilvl w:val="3"/>
          <w:numId w:val="18"/>
        </w:numPr>
        <w:spacing w:before="0" w:beforeAutospacing="0" w:after="0" w:afterAutospacing="0" w:line="360" w:lineRule="auto"/>
        <w:ind w:left="0" w:firstLine="0"/>
        <w:jc w:val="both"/>
        <w:rPr>
          <w:color w:val="000000"/>
        </w:rPr>
      </w:pPr>
      <w:r w:rsidRPr="7EB77053">
        <w:rPr>
          <w:color w:val="000000" w:themeColor="text1"/>
        </w:rPr>
        <w:t xml:space="preserve">užpildyti </w:t>
      </w:r>
      <w:r w:rsidR="6894FA0A" w:rsidRPr="7EB77053">
        <w:rPr>
          <w:color w:val="000000" w:themeColor="text1"/>
        </w:rPr>
        <w:t>mėginių (</w:t>
      </w:r>
      <w:r w:rsidRPr="7EB77053">
        <w:rPr>
          <w:color w:val="000000" w:themeColor="text1"/>
        </w:rPr>
        <w:t>gleivių, pieno</w:t>
      </w:r>
      <w:r w:rsidR="56122117" w:rsidRPr="7EB77053">
        <w:rPr>
          <w:color w:val="000000" w:themeColor="text1"/>
        </w:rPr>
        <w:t xml:space="preserve">) </w:t>
      </w:r>
      <w:r w:rsidR="2774952E" w:rsidRPr="7EB77053">
        <w:rPr>
          <w:color w:val="000000" w:themeColor="text1"/>
        </w:rPr>
        <w:t xml:space="preserve">siuntimo </w:t>
      </w:r>
      <w:r w:rsidRPr="7EB77053">
        <w:rPr>
          <w:color w:val="000000" w:themeColor="text1"/>
        </w:rPr>
        <w:t>lydraštį mikrobiologiniam tyrimui;</w:t>
      </w:r>
    </w:p>
    <w:p w14:paraId="73A67630" w14:textId="77777777" w:rsidR="00E11900" w:rsidRPr="00016B7A" w:rsidRDefault="00E11900" w:rsidP="003C0582">
      <w:pPr>
        <w:pStyle w:val="NormalWeb"/>
        <w:numPr>
          <w:ilvl w:val="3"/>
          <w:numId w:val="18"/>
        </w:numPr>
        <w:spacing w:before="0" w:beforeAutospacing="0" w:after="0" w:afterAutospacing="0" w:line="360" w:lineRule="auto"/>
        <w:ind w:left="0" w:firstLine="0"/>
        <w:jc w:val="both"/>
        <w:rPr>
          <w:color w:val="000000"/>
        </w:rPr>
      </w:pPr>
      <w:r w:rsidRPr="7EB77053">
        <w:rPr>
          <w:color w:val="000000" w:themeColor="text1"/>
        </w:rPr>
        <w:t>atlikti vaistų aplikaciją į pieno liauką (taisyklingas aplikavimas ir sergančių karvių melžimo organizavimas);</w:t>
      </w:r>
    </w:p>
    <w:p w14:paraId="21766B47" w14:textId="711A733E" w:rsidR="52F7C5FC" w:rsidRPr="0029716C" w:rsidRDefault="52F7C5FC" w:rsidP="003C0582">
      <w:pPr>
        <w:pStyle w:val="NormalWeb"/>
        <w:numPr>
          <w:ilvl w:val="3"/>
          <w:numId w:val="18"/>
        </w:numPr>
        <w:spacing w:before="0" w:beforeAutospacing="0" w:after="0" w:afterAutospacing="0" w:line="360" w:lineRule="auto"/>
        <w:ind w:left="0" w:firstLine="0"/>
        <w:jc w:val="both"/>
        <w:rPr>
          <w:color w:val="000000" w:themeColor="text1"/>
        </w:rPr>
      </w:pPr>
      <w:r w:rsidRPr="0029716C">
        <w:rPr>
          <w:color w:val="000000" w:themeColor="text1"/>
        </w:rPr>
        <w:t>atlikti ultragarsinį tyrimą</w:t>
      </w:r>
      <w:r w:rsidR="4E2F15E8" w:rsidRPr="0029716C">
        <w:rPr>
          <w:color w:val="000000" w:themeColor="text1"/>
        </w:rPr>
        <w:t xml:space="preserve"> ir/ar interpretuoti </w:t>
      </w:r>
      <w:r w:rsidR="35A9EEF3" w:rsidRPr="0029716C">
        <w:rPr>
          <w:color w:val="000000" w:themeColor="text1"/>
        </w:rPr>
        <w:t xml:space="preserve">gauto </w:t>
      </w:r>
      <w:r w:rsidR="4E2F15E8" w:rsidRPr="0029716C">
        <w:rPr>
          <w:color w:val="000000" w:themeColor="text1"/>
        </w:rPr>
        <w:t>tyrimo duomenis.</w:t>
      </w:r>
    </w:p>
    <w:p w14:paraId="5410FFAE" w14:textId="77777777" w:rsidR="00E11900" w:rsidRPr="0029716C" w:rsidRDefault="00E11900" w:rsidP="003C0582">
      <w:pPr>
        <w:pStyle w:val="NormalWeb"/>
        <w:numPr>
          <w:ilvl w:val="2"/>
          <w:numId w:val="18"/>
        </w:numPr>
        <w:spacing w:before="0" w:beforeAutospacing="0" w:after="0" w:afterAutospacing="0" w:line="360" w:lineRule="auto"/>
        <w:ind w:left="0" w:firstLine="0"/>
        <w:jc w:val="both"/>
        <w:rPr>
          <w:b/>
          <w:color w:val="000000"/>
        </w:rPr>
      </w:pPr>
      <w:r w:rsidRPr="0029716C">
        <w:rPr>
          <w:b/>
          <w:color w:val="000000"/>
        </w:rPr>
        <w:t>Ataskaita bus vertinama pagal:</w:t>
      </w:r>
    </w:p>
    <w:p w14:paraId="2B2D93F3" w14:textId="77777777" w:rsidR="00E11900" w:rsidRPr="0029716C" w:rsidRDefault="00E11900" w:rsidP="003C0582">
      <w:pPr>
        <w:pStyle w:val="NormalWeb"/>
        <w:spacing w:before="0" w:beforeAutospacing="0" w:after="0" w:afterAutospacing="0" w:line="360" w:lineRule="auto"/>
        <w:jc w:val="both"/>
        <w:rPr>
          <w:b/>
          <w:color w:val="000000"/>
        </w:rPr>
      </w:pPr>
    </w:p>
    <w:p w14:paraId="0E918DAC" w14:textId="2D1ABEB3" w:rsidR="00E11900" w:rsidRPr="0029716C" w:rsidRDefault="00E11900" w:rsidP="003C0582">
      <w:pPr>
        <w:pStyle w:val="NormalWeb"/>
        <w:numPr>
          <w:ilvl w:val="3"/>
          <w:numId w:val="18"/>
        </w:numPr>
        <w:spacing w:before="0" w:beforeAutospacing="0" w:after="0" w:afterAutospacing="0" w:line="360" w:lineRule="auto"/>
        <w:ind w:left="0" w:firstLine="0"/>
        <w:jc w:val="both"/>
        <w:rPr>
          <w:color w:val="000000"/>
        </w:rPr>
      </w:pPr>
      <w:r w:rsidRPr="0029716C">
        <w:rPr>
          <w:color w:val="000000" w:themeColor="text1"/>
        </w:rPr>
        <w:lastRenderedPageBreak/>
        <w:t>kaip pilnai išpildytas praktikos planas (išpildyt</w:t>
      </w:r>
      <w:r w:rsidR="549106DC" w:rsidRPr="0029716C">
        <w:rPr>
          <w:color w:val="000000" w:themeColor="text1"/>
        </w:rPr>
        <w:t>a</w:t>
      </w:r>
      <w:r w:rsidRPr="0029716C">
        <w:rPr>
          <w:color w:val="000000" w:themeColor="text1"/>
        </w:rPr>
        <w:t xml:space="preserve"> ne mažiau 6 paminėti punktai „Klinikinės praktikos metu studentas turi atlikti“);</w:t>
      </w:r>
    </w:p>
    <w:p w14:paraId="00F4C266" w14:textId="53D315C3" w:rsidR="00E11900" w:rsidRPr="0029716C" w:rsidRDefault="00E11900" w:rsidP="003C0582">
      <w:pPr>
        <w:pStyle w:val="NormalWeb"/>
        <w:numPr>
          <w:ilvl w:val="3"/>
          <w:numId w:val="18"/>
        </w:numPr>
        <w:spacing w:before="0" w:beforeAutospacing="0" w:after="0" w:afterAutospacing="0" w:line="360" w:lineRule="auto"/>
        <w:ind w:left="0" w:firstLine="0"/>
        <w:jc w:val="both"/>
        <w:rPr>
          <w:color w:val="000000"/>
        </w:rPr>
      </w:pPr>
      <w:r w:rsidRPr="0029716C">
        <w:rPr>
          <w:color w:val="000000" w:themeColor="text1"/>
        </w:rPr>
        <w:t xml:space="preserve"> kiek praktikos metu kuruota g</w:t>
      </w:r>
      <w:r w:rsidR="1347D3C2" w:rsidRPr="0029716C">
        <w:rPr>
          <w:color w:val="000000" w:themeColor="text1"/>
        </w:rPr>
        <w:t xml:space="preserve">yvūnų </w:t>
      </w:r>
      <w:r w:rsidRPr="0029716C">
        <w:rPr>
          <w:color w:val="000000" w:themeColor="text1"/>
        </w:rPr>
        <w:t>(žiūr. 1 lentelę);</w:t>
      </w:r>
    </w:p>
    <w:p w14:paraId="48D27E66" w14:textId="7A2F3603" w:rsidR="00E11900" w:rsidRPr="0029716C" w:rsidRDefault="00E11900" w:rsidP="003C0582">
      <w:pPr>
        <w:pStyle w:val="NormalWeb"/>
        <w:numPr>
          <w:ilvl w:val="3"/>
          <w:numId w:val="18"/>
        </w:numPr>
        <w:spacing w:before="0" w:beforeAutospacing="0" w:after="0" w:afterAutospacing="0" w:line="360" w:lineRule="auto"/>
        <w:ind w:left="0" w:firstLine="0"/>
        <w:jc w:val="both"/>
        <w:rPr>
          <w:color w:val="000000"/>
        </w:rPr>
      </w:pPr>
      <w:r w:rsidRPr="0029716C">
        <w:rPr>
          <w:color w:val="000000" w:themeColor="text1"/>
        </w:rPr>
        <w:t>kaip vykdomas gydymas (ar gydymo tikslui parinkti tinkami medikamentai ir priemonės);</w:t>
      </w:r>
    </w:p>
    <w:p w14:paraId="4E47E380" w14:textId="77777777" w:rsidR="00E11900" w:rsidRPr="0029716C" w:rsidRDefault="00E11900" w:rsidP="003C0582">
      <w:pPr>
        <w:pStyle w:val="NormalWeb"/>
        <w:numPr>
          <w:ilvl w:val="3"/>
          <w:numId w:val="18"/>
        </w:numPr>
        <w:spacing w:before="0" w:beforeAutospacing="0" w:after="0" w:afterAutospacing="0" w:line="360" w:lineRule="auto"/>
        <w:ind w:left="0" w:firstLine="0"/>
        <w:jc w:val="both"/>
        <w:rPr>
          <w:color w:val="000000"/>
        </w:rPr>
      </w:pPr>
      <w:r w:rsidRPr="0029716C">
        <w:rPr>
          <w:color w:val="000000"/>
        </w:rPr>
        <w:t>kiek kliniškai pagrįsta gydymo baigtis (kaip gydymo strategija ir taktika atitinka gydymo rezultatą);</w:t>
      </w:r>
    </w:p>
    <w:p w14:paraId="36EF7FA4" w14:textId="77777777" w:rsidR="00E11900" w:rsidRPr="0029716C" w:rsidRDefault="00E11900" w:rsidP="003C0582">
      <w:pPr>
        <w:pStyle w:val="NormalWeb"/>
        <w:numPr>
          <w:ilvl w:val="3"/>
          <w:numId w:val="18"/>
        </w:numPr>
        <w:spacing w:before="0" w:beforeAutospacing="0" w:after="0" w:afterAutospacing="0" w:line="360" w:lineRule="auto"/>
        <w:ind w:left="0" w:firstLine="0"/>
        <w:jc w:val="both"/>
        <w:rPr>
          <w:color w:val="000000"/>
        </w:rPr>
      </w:pPr>
      <w:r w:rsidRPr="0029716C">
        <w:rPr>
          <w:color w:val="000000"/>
        </w:rPr>
        <w:t>atliktų veiksmų įforminimo pilnavertiškumas;</w:t>
      </w:r>
    </w:p>
    <w:tbl>
      <w:tblPr>
        <w:tblW w:w="9072" w:type="dxa"/>
        <w:tblInd w:w="274" w:type="dxa"/>
        <w:shd w:val="clear" w:color="auto" w:fill="FFFFFF"/>
        <w:tblCellMar>
          <w:top w:w="15" w:type="dxa"/>
          <w:left w:w="15" w:type="dxa"/>
          <w:bottom w:w="15" w:type="dxa"/>
          <w:right w:w="15" w:type="dxa"/>
        </w:tblCellMar>
        <w:tblLook w:val="04A0" w:firstRow="1" w:lastRow="0" w:firstColumn="1" w:lastColumn="0" w:noHBand="0" w:noVBand="1"/>
      </w:tblPr>
      <w:tblGrid>
        <w:gridCol w:w="705"/>
        <w:gridCol w:w="6524"/>
        <w:gridCol w:w="1843"/>
      </w:tblGrid>
      <w:tr w:rsidR="001850F6" w:rsidRPr="0029716C" w14:paraId="57672774" w14:textId="77777777" w:rsidTr="1996CABA">
        <w:trPr>
          <w:trHeight w:val="525"/>
        </w:trPr>
        <w:tc>
          <w:tcPr>
            <w:tcW w:w="705"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hideMark/>
          </w:tcPr>
          <w:p w14:paraId="236F2E00" w14:textId="66B4A7CD" w:rsidR="001850F6" w:rsidRPr="00531CA2" w:rsidRDefault="001850F6" w:rsidP="00A0281D">
            <w:pPr>
              <w:pStyle w:val="ListParagraph"/>
              <w:spacing w:after="0" w:line="240" w:lineRule="auto"/>
              <w:ind w:left="0"/>
              <w:jc w:val="both"/>
              <w:textAlignment w:val="baseline"/>
              <w:rPr>
                <w:rFonts w:ascii="Times New Roman" w:hAnsi="Times New Roman"/>
                <w:b/>
                <w:bCs/>
                <w:color w:val="000000"/>
                <w:sz w:val="24"/>
                <w:szCs w:val="24"/>
              </w:rPr>
            </w:pPr>
            <w:r w:rsidRPr="00531CA2">
              <w:rPr>
                <w:rFonts w:ascii="Times New Roman" w:hAnsi="Times New Roman"/>
                <w:b/>
                <w:bCs/>
                <w:color w:val="000000" w:themeColor="text1"/>
                <w:sz w:val="24"/>
                <w:szCs w:val="24"/>
              </w:rPr>
              <w:t> </w:t>
            </w:r>
            <w:r w:rsidR="22203223" w:rsidRPr="00531CA2">
              <w:rPr>
                <w:rFonts w:ascii="Times New Roman" w:hAnsi="Times New Roman"/>
                <w:b/>
                <w:bCs/>
                <w:color w:val="000000" w:themeColor="text1"/>
                <w:sz w:val="24"/>
                <w:szCs w:val="24"/>
              </w:rPr>
              <w:t>Nr.</w:t>
            </w:r>
          </w:p>
        </w:tc>
        <w:tc>
          <w:tcPr>
            <w:tcW w:w="6524" w:type="dxa"/>
            <w:tcBorders>
              <w:top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hideMark/>
          </w:tcPr>
          <w:p w14:paraId="7B447CCE" w14:textId="77777777" w:rsidR="001850F6" w:rsidRPr="0029716C" w:rsidRDefault="001850F6" w:rsidP="00A0281D">
            <w:pPr>
              <w:jc w:val="both"/>
              <w:textAlignment w:val="baseline"/>
              <w:rPr>
                <w:rFonts w:cs="Times New Roman"/>
                <w:color w:val="000000"/>
                <w:lang w:bidi="ar-SA"/>
              </w:rPr>
            </w:pPr>
            <w:r w:rsidRPr="0029716C">
              <w:rPr>
                <w:rFonts w:cs="Times New Roman"/>
                <w:b/>
                <w:bCs/>
                <w:color w:val="000000"/>
                <w:lang w:bidi="ar-SA"/>
              </w:rPr>
              <w:t>Ataskaito vertinimo kriterijus</w:t>
            </w:r>
          </w:p>
        </w:tc>
        <w:tc>
          <w:tcPr>
            <w:tcW w:w="1843" w:type="dxa"/>
            <w:tcBorders>
              <w:top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hideMark/>
          </w:tcPr>
          <w:p w14:paraId="0D74DDA1" w14:textId="7B17081E" w:rsidR="001850F6" w:rsidRPr="0029716C" w:rsidRDefault="32E0DA41" w:rsidP="7EB77053">
            <w:pPr>
              <w:spacing w:line="259" w:lineRule="auto"/>
              <w:jc w:val="both"/>
            </w:pPr>
            <w:r w:rsidRPr="0029716C">
              <w:rPr>
                <w:rFonts w:cs="Times New Roman"/>
                <w:b/>
                <w:bCs/>
                <w:color w:val="000000" w:themeColor="text1"/>
                <w:lang w:bidi="ar-SA"/>
              </w:rPr>
              <w:t>Balai</w:t>
            </w:r>
          </w:p>
        </w:tc>
      </w:tr>
      <w:tr w:rsidR="001850F6" w:rsidRPr="0029716C" w14:paraId="5A801D02" w14:textId="77777777" w:rsidTr="1996CABA">
        <w:trPr>
          <w:trHeight w:val="620"/>
        </w:trPr>
        <w:tc>
          <w:tcPr>
            <w:tcW w:w="705" w:type="dxa"/>
            <w:tcBorders>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hideMark/>
          </w:tcPr>
          <w:p w14:paraId="2B616F4C" w14:textId="77777777" w:rsidR="001850F6" w:rsidRPr="0029716C" w:rsidRDefault="001850F6" w:rsidP="00A0281D">
            <w:pPr>
              <w:jc w:val="both"/>
              <w:textAlignment w:val="baseline"/>
              <w:rPr>
                <w:rFonts w:cs="Times New Roman"/>
                <w:color w:val="000000"/>
                <w:lang w:bidi="ar-SA"/>
              </w:rPr>
            </w:pPr>
            <w:r w:rsidRPr="0029716C">
              <w:rPr>
                <w:rFonts w:cs="Times New Roman"/>
                <w:color w:val="000000"/>
                <w:lang w:bidi="ar-SA"/>
              </w:rPr>
              <w:t>1.</w:t>
            </w:r>
          </w:p>
        </w:tc>
        <w:tc>
          <w:tcPr>
            <w:tcW w:w="6524" w:type="dxa"/>
            <w:tcBorders>
              <w:bottom w:val="single" w:sz="8" w:space="0" w:color="auto"/>
              <w:right w:val="single" w:sz="8" w:space="0" w:color="auto"/>
            </w:tcBorders>
            <w:shd w:val="clear" w:color="auto" w:fill="FFFFFF" w:themeFill="background1"/>
            <w:tcMar>
              <w:top w:w="15" w:type="dxa"/>
              <w:left w:w="108" w:type="dxa"/>
              <w:bottom w:w="15" w:type="dxa"/>
              <w:right w:w="108" w:type="dxa"/>
            </w:tcMar>
            <w:hideMark/>
          </w:tcPr>
          <w:p w14:paraId="53F78E80" w14:textId="6B8F51CC" w:rsidR="001850F6" w:rsidRPr="0029716C" w:rsidRDefault="001850F6" w:rsidP="00A0281D">
            <w:pPr>
              <w:jc w:val="both"/>
              <w:textAlignment w:val="baseline"/>
              <w:rPr>
                <w:rFonts w:cs="Times New Roman"/>
                <w:color w:val="000000"/>
                <w:lang w:bidi="ar-SA"/>
              </w:rPr>
            </w:pPr>
            <w:r w:rsidRPr="0029716C">
              <w:rPr>
                <w:rFonts w:cs="Times New Roman"/>
                <w:color w:val="000000" w:themeColor="text1"/>
                <w:lang w:bidi="ar-SA"/>
              </w:rPr>
              <w:t>Pacientų registracijos žurnale pateiktas ir aprašytas reikalingas pacientų skaičius (nurodytas 1 lentelėje)</w:t>
            </w:r>
            <w:r w:rsidR="1A85A1E1" w:rsidRPr="0029716C">
              <w:rPr>
                <w:rFonts w:cs="Times New Roman"/>
                <w:color w:val="000000" w:themeColor="text1"/>
                <w:lang w:bidi="ar-SA"/>
              </w:rPr>
              <w:t xml:space="preserve"> bei</w:t>
            </w:r>
            <w:r w:rsidRPr="0029716C">
              <w:rPr>
                <w:rFonts w:cs="Times New Roman"/>
                <w:color w:val="000000" w:themeColor="text1"/>
                <w:lang w:bidi="ar-SA"/>
              </w:rPr>
              <w:t xml:space="preserve"> visos skiltys  užpildytos tinkamai</w:t>
            </w:r>
          </w:p>
        </w:tc>
        <w:tc>
          <w:tcPr>
            <w:tcW w:w="1843" w:type="dxa"/>
            <w:tcBorders>
              <w:bottom w:val="single" w:sz="8" w:space="0" w:color="auto"/>
              <w:right w:val="single" w:sz="8" w:space="0" w:color="auto"/>
            </w:tcBorders>
            <w:shd w:val="clear" w:color="auto" w:fill="FFFFFF" w:themeFill="background1"/>
            <w:tcMar>
              <w:top w:w="15" w:type="dxa"/>
              <w:left w:w="108" w:type="dxa"/>
              <w:bottom w:w="15" w:type="dxa"/>
              <w:right w:w="108" w:type="dxa"/>
            </w:tcMar>
            <w:hideMark/>
          </w:tcPr>
          <w:p w14:paraId="5B22A0CF" w14:textId="41B1F40F" w:rsidR="001850F6" w:rsidRPr="0029716C" w:rsidRDefault="7EB77053" w:rsidP="7EB77053">
            <w:pPr>
              <w:jc w:val="both"/>
              <w:textAlignment w:val="baseline"/>
              <w:rPr>
                <w:rFonts w:cs="Times New Roman"/>
                <w:color w:val="000000"/>
                <w:lang w:bidi="ar-SA"/>
              </w:rPr>
            </w:pPr>
            <w:r w:rsidRPr="0029716C">
              <w:rPr>
                <w:rFonts w:cs="Times New Roman"/>
                <w:color w:val="000000" w:themeColor="text1"/>
                <w:lang w:bidi="ar-SA"/>
              </w:rPr>
              <w:t xml:space="preserve">0- </w:t>
            </w:r>
            <w:r w:rsidR="001850F6" w:rsidRPr="0029716C">
              <w:rPr>
                <w:rFonts w:cs="Times New Roman"/>
                <w:color w:val="000000" w:themeColor="text1"/>
                <w:lang w:bidi="ar-SA"/>
              </w:rPr>
              <w:t>5</w:t>
            </w:r>
          </w:p>
        </w:tc>
      </w:tr>
      <w:tr w:rsidR="001850F6" w:rsidRPr="0029716C" w14:paraId="3403EF55" w14:textId="77777777" w:rsidTr="1996CABA">
        <w:trPr>
          <w:trHeight w:val="620"/>
        </w:trPr>
        <w:tc>
          <w:tcPr>
            <w:tcW w:w="705" w:type="dxa"/>
            <w:tcBorders>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hideMark/>
          </w:tcPr>
          <w:p w14:paraId="7FE5C092" w14:textId="4773E5B8" w:rsidR="001850F6" w:rsidRPr="0029716C" w:rsidRDefault="001850F6" w:rsidP="00A0281D">
            <w:pPr>
              <w:jc w:val="both"/>
              <w:textAlignment w:val="baseline"/>
              <w:rPr>
                <w:rFonts w:cs="Times New Roman"/>
                <w:color w:val="000000"/>
                <w:lang w:bidi="ar-SA"/>
              </w:rPr>
            </w:pPr>
            <w:r w:rsidRPr="0029716C">
              <w:rPr>
                <w:rFonts w:cs="Times New Roman"/>
                <w:color w:val="000000"/>
                <w:lang w:bidi="ar-SA"/>
              </w:rPr>
              <w:t>2.</w:t>
            </w:r>
          </w:p>
        </w:tc>
        <w:tc>
          <w:tcPr>
            <w:tcW w:w="6524" w:type="dxa"/>
            <w:tcBorders>
              <w:bottom w:val="single" w:sz="8" w:space="0" w:color="auto"/>
              <w:right w:val="single" w:sz="8" w:space="0" w:color="auto"/>
            </w:tcBorders>
            <w:shd w:val="clear" w:color="auto" w:fill="FFFFFF" w:themeFill="background1"/>
            <w:tcMar>
              <w:top w:w="15" w:type="dxa"/>
              <w:left w:w="108" w:type="dxa"/>
              <w:bottom w:w="15" w:type="dxa"/>
              <w:right w:w="108" w:type="dxa"/>
            </w:tcMar>
            <w:hideMark/>
          </w:tcPr>
          <w:p w14:paraId="2C19A1FE" w14:textId="77777777" w:rsidR="001850F6" w:rsidRPr="0029716C" w:rsidRDefault="001850F6" w:rsidP="00A0281D">
            <w:pPr>
              <w:jc w:val="both"/>
              <w:textAlignment w:val="baseline"/>
              <w:rPr>
                <w:rFonts w:cs="Times New Roman"/>
                <w:color w:val="000000"/>
                <w:lang w:bidi="ar-SA"/>
              </w:rPr>
            </w:pPr>
            <w:r w:rsidRPr="0029716C">
              <w:rPr>
                <w:rFonts w:cs="Times New Roman"/>
                <w:color w:val="000000" w:themeColor="text1"/>
                <w:lang w:bidi="ar-SA"/>
              </w:rPr>
              <w:t>Pateikta ir atlikta aprašytų pacientų registracijos žurnale (5 priedas) atvejų analizė</w:t>
            </w:r>
          </w:p>
        </w:tc>
        <w:tc>
          <w:tcPr>
            <w:tcW w:w="1843" w:type="dxa"/>
            <w:tcBorders>
              <w:bottom w:val="single" w:sz="8" w:space="0" w:color="auto"/>
              <w:right w:val="single" w:sz="8" w:space="0" w:color="auto"/>
            </w:tcBorders>
            <w:shd w:val="clear" w:color="auto" w:fill="FFFFFF" w:themeFill="background1"/>
            <w:tcMar>
              <w:top w:w="15" w:type="dxa"/>
              <w:left w:w="108" w:type="dxa"/>
              <w:bottom w:w="15" w:type="dxa"/>
              <w:right w:w="108" w:type="dxa"/>
            </w:tcMar>
            <w:hideMark/>
          </w:tcPr>
          <w:p w14:paraId="6E6857F9" w14:textId="461ED11A" w:rsidR="001850F6" w:rsidRPr="0029716C" w:rsidRDefault="59F3AC89" w:rsidP="00A0281D">
            <w:pPr>
              <w:jc w:val="both"/>
              <w:textAlignment w:val="baseline"/>
              <w:rPr>
                <w:rFonts w:cs="Times New Roman"/>
                <w:color w:val="000000"/>
                <w:lang w:bidi="ar-SA"/>
              </w:rPr>
            </w:pPr>
            <w:r w:rsidRPr="0029716C">
              <w:rPr>
                <w:rFonts w:cs="Times New Roman"/>
                <w:color w:val="000000" w:themeColor="text1"/>
                <w:lang w:bidi="ar-SA"/>
              </w:rPr>
              <w:t>0-</w:t>
            </w:r>
            <w:r w:rsidR="37DF74CA" w:rsidRPr="0029716C">
              <w:rPr>
                <w:rFonts w:cs="Times New Roman"/>
                <w:color w:val="000000" w:themeColor="text1"/>
                <w:lang w:bidi="ar-SA"/>
              </w:rPr>
              <w:t>3</w:t>
            </w:r>
          </w:p>
        </w:tc>
      </w:tr>
      <w:tr w:rsidR="001850F6" w:rsidRPr="0029716C" w14:paraId="11C1EBC1" w14:textId="77777777" w:rsidTr="1996CABA">
        <w:trPr>
          <w:trHeight w:val="320"/>
        </w:trPr>
        <w:tc>
          <w:tcPr>
            <w:tcW w:w="705" w:type="dxa"/>
            <w:tcBorders>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hideMark/>
          </w:tcPr>
          <w:p w14:paraId="16015DBB" w14:textId="002CFA63" w:rsidR="001850F6" w:rsidRPr="0029716C" w:rsidRDefault="001850F6" w:rsidP="00A0281D">
            <w:pPr>
              <w:jc w:val="both"/>
              <w:textAlignment w:val="baseline"/>
              <w:rPr>
                <w:rFonts w:cs="Times New Roman"/>
                <w:color w:val="000000"/>
                <w:lang w:bidi="ar-SA"/>
              </w:rPr>
            </w:pPr>
            <w:r w:rsidRPr="0029716C">
              <w:rPr>
                <w:rFonts w:cs="Times New Roman"/>
                <w:color w:val="000000"/>
                <w:lang w:bidi="ar-SA"/>
              </w:rPr>
              <w:t>3.</w:t>
            </w:r>
          </w:p>
        </w:tc>
        <w:tc>
          <w:tcPr>
            <w:tcW w:w="6524" w:type="dxa"/>
            <w:tcBorders>
              <w:bottom w:val="single" w:sz="8" w:space="0" w:color="auto"/>
              <w:right w:val="single" w:sz="8" w:space="0" w:color="auto"/>
            </w:tcBorders>
            <w:shd w:val="clear" w:color="auto" w:fill="FFFFFF" w:themeFill="background1"/>
            <w:tcMar>
              <w:top w:w="15" w:type="dxa"/>
              <w:left w:w="108" w:type="dxa"/>
              <w:bottom w:w="15" w:type="dxa"/>
              <w:right w:w="108" w:type="dxa"/>
            </w:tcMar>
            <w:hideMark/>
          </w:tcPr>
          <w:p w14:paraId="4D759E35" w14:textId="77777777" w:rsidR="001850F6" w:rsidRPr="0029716C" w:rsidRDefault="001850F6" w:rsidP="00A0281D">
            <w:pPr>
              <w:jc w:val="both"/>
              <w:textAlignment w:val="baseline"/>
              <w:rPr>
                <w:rFonts w:cs="Times New Roman"/>
                <w:color w:val="000000"/>
                <w:lang w:bidi="ar-SA"/>
              </w:rPr>
            </w:pPr>
            <w:r w:rsidRPr="0029716C">
              <w:rPr>
                <w:rFonts w:cs="Times New Roman"/>
                <w:color w:val="000000" w:themeColor="text1"/>
                <w:lang w:bidi="ar-SA"/>
              </w:rPr>
              <w:t>Refleksija pateikta pagal nurodytus reikalavimus</w:t>
            </w:r>
          </w:p>
        </w:tc>
        <w:tc>
          <w:tcPr>
            <w:tcW w:w="1843" w:type="dxa"/>
            <w:tcBorders>
              <w:bottom w:val="single" w:sz="8" w:space="0" w:color="auto"/>
              <w:right w:val="single" w:sz="8" w:space="0" w:color="auto"/>
            </w:tcBorders>
            <w:shd w:val="clear" w:color="auto" w:fill="FFFFFF" w:themeFill="background1"/>
            <w:tcMar>
              <w:top w:w="15" w:type="dxa"/>
              <w:left w:w="108" w:type="dxa"/>
              <w:bottom w:w="15" w:type="dxa"/>
              <w:right w:w="108" w:type="dxa"/>
            </w:tcMar>
            <w:hideMark/>
          </w:tcPr>
          <w:p w14:paraId="344337D6" w14:textId="5094699F" w:rsidR="001850F6" w:rsidRPr="0029716C" w:rsidRDefault="147160DE" w:rsidP="00A0281D">
            <w:pPr>
              <w:jc w:val="both"/>
              <w:textAlignment w:val="baseline"/>
              <w:rPr>
                <w:rFonts w:cs="Times New Roman"/>
                <w:color w:val="000000"/>
                <w:lang w:bidi="ar-SA"/>
              </w:rPr>
            </w:pPr>
            <w:r w:rsidRPr="0029716C">
              <w:rPr>
                <w:rFonts w:cs="Times New Roman"/>
                <w:color w:val="000000" w:themeColor="text1"/>
                <w:lang w:bidi="ar-SA"/>
              </w:rPr>
              <w:t>0-</w:t>
            </w:r>
            <w:r w:rsidR="001850F6" w:rsidRPr="0029716C">
              <w:rPr>
                <w:rFonts w:cs="Times New Roman"/>
                <w:color w:val="000000" w:themeColor="text1"/>
                <w:lang w:bidi="ar-SA"/>
              </w:rPr>
              <w:t>2</w:t>
            </w:r>
          </w:p>
        </w:tc>
      </w:tr>
    </w:tbl>
    <w:p w14:paraId="410978E1" w14:textId="77777777" w:rsidR="001850F6" w:rsidRPr="0029716C" w:rsidRDefault="001850F6" w:rsidP="001850F6">
      <w:pPr>
        <w:pStyle w:val="NormalWeb"/>
        <w:spacing w:before="0" w:beforeAutospacing="0" w:after="0" w:afterAutospacing="0" w:line="360" w:lineRule="auto"/>
        <w:jc w:val="both"/>
        <w:rPr>
          <w:color w:val="000000"/>
        </w:rPr>
      </w:pPr>
    </w:p>
    <w:p w14:paraId="1D007DC3" w14:textId="549413F4" w:rsidR="00E11900" w:rsidRPr="0029716C" w:rsidRDefault="00E11900" w:rsidP="003C0582">
      <w:pPr>
        <w:pStyle w:val="NormalWeb"/>
        <w:spacing w:before="0" w:beforeAutospacing="0" w:after="0" w:afterAutospacing="0" w:line="360" w:lineRule="auto"/>
        <w:jc w:val="both"/>
        <w:rPr>
          <w:b/>
          <w:color w:val="000000"/>
        </w:rPr>
      </w:pPr>
      <w:r w:rsidRPr="0029716C">
        <w:rPr>
          <w:b/>
          <w:color w:val="000000"/>
        </w:rPr>
        <w:t>2.1.</w:t>
      </w:r>
      <w:r w:rsidR="00531CA2">
        <w:rPr>
          <w:b/>
          <w:color w:val="000000"/>
        </w:rPr>
        <w:t>5</w:t>
      </w:r>
      <w:r w:rsidRPr="0029716C">
        <w:rPr>
          <w:b/>
          <w:color w:val="000000"/>
        </w:rPr>
        <w:t>. Praktikoje įgytos patirties refleksija (min 500 žodžių)</w:t>
      </w:r>
    </w:p>
    <w:p w14:paraId="36E56ABF" w14:textId="38C2E81E" w:rsidR="00E11900" w:rsidRPr="0029716C" w:rsidRDefault="00E11900" w:rsidP="003C0582">
      <w:pPr>
        <w:pStyle w:val="NormalWeb"/>
        <w:spacing w:before="0" w:beforeAutospacing="0" w:after="0" w:afterAutospacing="0" w:line="360" w:lineRule="auto"/>
        <w:jc w:val="both"/>
        <w:rPr>
          <w:color w:val="000000"/>
        </w:rPr>
      </w:pPr>
      <w:r w:rsidRPr="0029716C">
        <w:rPr>
          <w:color w:val="000000" w:themeColor="text1"/>
        </w:rPr>
        <w:t xml:space="preserve">Atskirame dokumente </w:t>
      </w:r>
      <w:r w:rsidRPr="0029716C">
        <w:rPr>
          <w:i/>
          <w:iCs/>
          <w:color w:val="000000" w:themeColor="text1"/>
        </w:rPr>
        <w:t>(6 priedas)</w:t>
      </w:r>
      <w:r w:rsidRPr="0029716C">
        <w:rPr>
          <w:color w:val="000000" w:themeColor="text1"/>
        </w:rPr>
        <w:t xml:space="preserve"> studentas pateikia vieno atvejo analizę (epikrizę). Joje turėtų atsispindėti:</w:t>
      </w:r>
    </w:p>
    <w:p w14:paraId="2EFAA334" w14:textId="4514D6C8" w:rsidR="00E11900" w:rsidRDefault="00E11900" w:rsidP="003C0582">
      <w:pPr>
        <w:pStyle w:val="NormalWeb"/>
        <w:numPr>
          <w:ilvl w:val="0"/>
          <w:numId w:val="15"/>
        </w:numPr>
        <w:spacing w:before="0" w:beforeAutospacing="0" w:after="0" w:afterAutospacing="0" w:line="360" w:lineRule="auto"/>
        <w:ind w:left="0" w:firstLine="0"/>
        <w:jc w:val="both"/>
        <w:rPr>
          <w:color w:val="000000" w:themeColor="text1"/>
        </w:rPr>
      </w:pPr>
      <w:r w:rsidRPr="0029716C">
        <w:rPr>
          <w:color w:val="000000" w:themeColor="text1"/>
        </w:rPr>
        <w:t>Kokiu tikslu kreiptasi pagalbos</w:t>
      </w:r>
      <w:r w:rsidR="2CCFE0BE" w:rsidRPr="0029716C">
        <w:rPr>
          <w:color w:val="000000" w:themeColor="text1"/>
        </w:rPr>
        <w:t>;</w:t>
      </w:r>
      <w:r w:rsidRPr="0029716C">
        <w:rPr>
          <w:color w:val="000000" w:themeColor="text1"/>
        </w:rPr>
        <w:t xml:space="preserve"> 2</w:t>
      </w:r>
      <w:r w:rsidR="58B39750" w:rsidRPr="0029716C">
        <w:rPr>
          <w:color w:val="000000" w:themeColor="text1"/>
        </w:rPr>
        <w:t>.</w:t>
      </w:r>
      <w:r w:rsidRPr="0029716C">
        <w:rPr>
          <w:color w:val="000000" w:themeColor="text1"/>
        </w:rPr>
        <w:t xml:space="preserve"> Anamnezė</w:t>
      </w:r>
      <w:r w:rsidR="727100E1" w:rsidRPr="0029716C">
        <w:rPr>
          <w:color w:val="000000" w:themeColor="text1"/>
        </w:rPr>
        <w:t>;</w:t>
      </w:r>
      <w:r w:rsidRPr="0029716C">
        <w:rPr>
          <w:color w:val="000000" w:themeColor="text1"/>
        </w:rPr>
        <w:t xml:space="preserve"> 3.</w:t>
      </w:r>
      <w:r w:rsidR="12671176" w:rsidRPr="0029716C">
        <w:rPr>
          <w:color w:val="000000" w:themeColor="text1"/>
        </w:rPr>
        <w:t xml:space="preserve"> </w:t>
      </w:r>
      <w:r w:rsidRPr="0029716C">
        <w:rPr>
          <w:color w:val="000000" w:themeColor="text1"/>
        </w:rPr>
        <w:t xml:space="preserve">Objektyvūs klinikiniai duomenys (kaip </w:t>
      </w:r>
      <w:r w:rsidR="6CEFD640" w:rsidRPr="0029716C">
        <w:rPr>
          <w:color w:val="000000" w:themeColor="text1"/>
        </w:rPr>
        <w:t xml:space="preserve">ir kokie </w:t>
      </w:r>
      <w:r w:rsidRPr="0029716C">
        <w:rPr>
          <w:color w:val="000000" w:themeColor="text1"/>
        </w:rPr>
        <w:t>atlikti veterinariniai veiksmai, koks motyvas, kokie požymiai diagnozuoti</w:t>
      </w:r>
      <w:r w:rsidR="46DD0D90" w:rsidRPr="0029716C">
        <w:rPr>
          <w:color w:val="000000" w:themeColor="text1"/>
        </w:rPr>
        <w:t>);</w:t>
      </w:r>
      <w:r w:rsidRPr="0029716C">
        <w:rPr>
          <w:color w:val="000000" w:themeColor="text1"/>
        </w:rPr>
        <w:t xml:space="preserve"> 4. Kaip diferencijuota nuo panašius simptomus turinčių susirgimų</w:t>
      </w:r>
      <w:r w:rsidR="1AA2A9F2" w:rsidRPr="7EB77053">
        <w:rPr>
          <w:color w:val="000000" w:themeColor="text1"/>
        </w:rPr>
        <w:t xml:space="preserve">; </w:t>
      </w:r>
      <w:r w:rsidRPr="7EB77053">
        <w:rPr>
          <w:color w:val="000000" w:themeColor="text1"/>
        </w:rPr>
        <w:t>5. Būklės (ligos) motyvuota definicija</w:t>
      </w:r>
      <w:r w:rsidR="48F3C58E" w:rsidRPr="7EB77053">
        <w:rPr>
          <w:color w:val="000000" w:themeColor="text1"/>
        </w:rPr>
        <w:t>;</w:t>
      </w:r>
      <w:r w:rsidRPr="7EB77053">
        <w:rPr>
          <w:color w:val="000000" w:themeColor="text1"/>
        </w:rPr>
        <w:t xml:space="preserve"> 6. Skirtas gydymas ir tokio gydymo motyvas</w:t>
      </w:r>
      <w:r w:rsidR="0314EBA2" w:rsidRPr="7EB77053">
        <w:rPr>
          <w:color w:val="000000" w:themeColor="text1"/>
        </w:rPr>
        <w:t>;</w:t>
      </w:r>
      <w:r w:rsidRPr="7EB77053">
        <w:rPr>
          <w:color w:val="000000" w:themeColor="text1"/>
        </w:rPr>
        <w:t xml:space="preserve"> 7.</w:t>
      </w:r>
      <w:r w:rsidR="11E5B947" w:rsidRPr="7EB77053">
        <w:rPr>
          <w:color w:val="000000" w:themeColor="text1"/>
        </w:rPr>
        <w:t xml:space="preserve"> </w:t>
      </w:r>
      <w:r w:rsidRPr="7EB77053">
        <w:rPr>
          <w:color w:val="000000" w:themeColor="text1"/>
        </w:rPr>
        <w:t>Prognozuojama baigtis</w:t>
      </w:r>
      <w:r w:rsidR="2FCFC42E" w:rsidRPr="7EB77053">
        <w:rPr>
          <w:color w:val="000000" w:themeColor="text1"/>
        </w:rPr>
        <w:t>;</w:t>
      </w:r>
      <w:r w:rsidRPr="7EB77053">
        <w:rPr>
          <w:color w:val="000000" w:themeColor="text1"/>
        </w:rPr>
        <w:t xml:space="preserve"> 8. Asmeninė patirtis (kuo skiriasi atlikti praktiniai veiksmai nuo teorinių, kokia nauda veterinarijos gydytojo kompetencijų įgijimo atžvilgiu)</w:t>
      </w:r>
      <w:r w:rsidR="443A718E" w:rsidRPr="7EB77053">
        <w:rPr>
          <w:color w:val="000000" w:themeColor="text1"/>
        </w:rPr>
        <w:t>.</w:t>
      </w:r>
    </w:p>
    <w:p w14:paraId="066E0079" w14:textId="77777777" w:rsidR="00531CA2" w:rsidRPr="00531CA2" w:rsidRDefault="00531CA2" w:rsidP="00531CA2">
      <w:pPr>
        <w:pStyle w:val="NormalWeb"/>
        <w:spacing w:before="0" w:beforeAutospacing="0" w:after="0" w:afterAutospacing="0" w:line="360" w:lineRule="auto"/>
        <w:ind w:left="360"/>
        <w:jc w:val="both"/>
        <w:rPr>
          <w:color w:val="000000"/>
        </w:rPr>
      </w:pPr>
    </w:p>
    <w:p w14:paraId="49083CD5" w14:textId="41BB24F0" w:rsidR="00E22371" w:rsidRPr="00531CA2" w:rsidRDefault="00E11900" w:rsidP="00EF4DF5">
      <w:pPr>
        <w:pStyle w:val="ListParagraph"/>
        <w:numPr>
          <w:ilvl w:val="1"/>
          <w:numId w:val="18"/>
        </w:numPr>
        <w:tabs>
          <w:tab w:val="left" w:pos="720"/>
        </w:tabs>
        <w:spacing w:line="360" w:lineRule="auto"/>
        <w:jc w:val="both"/>
        <w:rPr>
          <w:rFonts w:ascii="Times New Roman" w:hAnsi="Times New Roman"/>
          <w:b/>
          <w:bCs/>
          <w:sz w:val="24"/>
          <w:szCs w:val="24"/>
        </w:rPr>
      </w:pPr>
      <w:r w:rsidRPr="00531CA2">
        <w:rPr>
          <w:rFonts w:ascii="Times New Roman" w:hAnsi="Times New Roman"/>
          <w:b/>
          <w:bCs/>
          <w:sz w:val="24"/>
          <w:szCs w:val="24"/>
        </w:rPr>
        <w:t>SMULKIŲ</w:t>
      </w:r>
      <w:r w:rsidRPr="00531CA2">
        <w:rPr>
          <w:rFonts w:ascii="Times New Roman" w:hAnsi="Times New Roman"/>
          <w:b/>
          <w:bCs/>
          <w:color w:val="000000" w:themeColor="text1"/>
          <w:sz w:val="24"/>
          <w:szCs w:val="24"/>
        </w:rPr>
        <w:t>JŲ</w:t>
      </w:r>
      <w:r w:rsidRPr="00531CA2">
        <w:rPr>
          <w:rFonts w:ascii="Times New Roman" w:hAnsi="Times New Roman"/>
          <w:b/>
          <w:bCs/>
          <w:sz w:val="24"/>
          <w:szCs w:val="24"/>
        </w:rPr>
        <w:t xml:space="preserve"> GYVŪNŲ AKUŠERIJA IR REPRODUKCIJOS SUTRIKIMAI</w:t>
      </w:r>
    </w:p>
    <w:p w14:paraId="0933285D" w14:textId="77777777" w:rsidR="00E11900" w:rsidRPr="00016B7A" w:rsidRDefault="00E11900" w:rsidP="003C0582">
      <w:pPr>
        <w:pStyle w:val="NormalWeb"/>
        <w:spacing w:before="0" w:beforeAutospacing="0" w:after="0" w:afterAutospacing="0" w:line="360" w:lineRule="auto"/>
        <w:jc w:val="both"/>
        <w:rPr>
          <w:b/>
          <w:color w:val="000000"/>
        </w:rPr>
      </w:pPr>
      <w:r w:rsidRPr="00016B7A">
        <w:rPr>
          <w:b/>
        </w:rPr>
        <w:t>2.2.1.</w:t>
      </w:r>
      <w:r w:rsidRPr="00016B7A">
        <w:rPr>
          <w:b/>
          <w:color w:val="000000"/>
        </w:rPr>
        <w:t xml:space="preserve"> Praktikos metu studentas turi atlikti:</w:t>
      </w:r>
    </w:p>
    <w:p w14:paraId="0AA02C3D" w14:textId="700DFDC4" w:rsidR="00E11900" w:rsidRPr="00016B7A" w:rsidRDefault="00E11900" w:rsidP="003C0582">
      <w:pPr>
        <w:pStyle w:val="NormalWeb"/>
        <w:numPr>
          <w:ilvl w:val="3"/>
          <w:numId w:val="28"/>
        </w:numPr>
        <w:spacing w:before="0" w:beforeAutospacing="0" w:after="0" w:afterAutospacing="0" w:line="360" w:lineRule="auto"/>
        <w:ind w:left="0" w:firstLine="0"/>
        <w:jc w:val="both"/>
        <w:rPr>
          <w:color w:val="000000"/>
        </w:rPr>
      </w:pPr>
      <w:r w:rsidRPr="00016B7A">
        <w:rPr>
          <w:color w:val="000000"/>
        </w:rPr>
        <w:t>asistuoti atliekant chirurginę intervenciją orchiektomijos metu šunims ir katinams profilaktikos arba gydymo tikslais bei tinkamai įvertinti atliktus tyrimus, medikamentus ir paskyrimus priežiūrai tolimesnei ligos gydymo eigai;</w:t>
      </w:r>
    </w:p>
    <w:p w14:paraId="3DCDD955" w14:textId="77777777" w:rsidR="00E11900" w:rsidRPr="00016B7A" w:rsidRDefault="00E11900" w:rsidP="003C0582">
      <w:pPr>
        <w:pStyle w:val="NormalWeb"/>
        <w:numPr>
          <w:ilvl w:val="3"/>
          <w:numId w:val="28"/>
        </w:numPr>
        <w:spacing w:before="0" w:beforeAutospacing="0" w:after="0" w:afterAutospacing="0" w:line="360" w:lineRule="auto"/>
        <w:ind w:left="0" w:firstLine="0"/>
        <w:jc w:val="both"/>
        <w:rPr>
          <w:color w:val="000000"/>
        </w:rPr>
      </w:pPr>
      <w:r w:rsidRPr="00016B7A">
        <w:rPr>
          <w:color w:val="000000"/>
        </w:rPr>
        <w:t xml:space="preserve">asistuoti atliekant chirurginę intervenciją ovariohisterektomijos/ovarioektomijos metu kalėms ir katėms gydymo tikslais įtariant gimdos patologijas (CEH, piometra, endometriozė, </w:t>
      </w:r>
      <w:r w:rsidRPr="00016B7A">
        <w:rPr>
          <w:color w:val="000000"/>
        </w:rPr>
        <w:lastRenderedPageBreak/>
        <w:t>kiaušidžių cistos, kt.) bei tinkamai įvertinti atliktus tyrimus, medikamentus ir paskyrimus priežiūrai tolimesnei ligos gydymo eigai;</w:t>
      </w:r>
    </w:p>
    <w:p w14:paraId="1D175C0F" w14:textId="77777777" w:rsidR="00E11900" w:rsidRPr="00016B7A" w:rsidRDefault="00E11900" w:rsidP="003C0582">
      <w:pPr>
        <w:pStyle w:val="NormalWeb"/>
        <w:numPr>
          <w:ilvl w:val="3"/>
          <w:numId w:val="28"/>
        </w:numPr>
        <w:spacing w:before="0" w:beforeAutospacing="0" w:after="0" w:afterAutospacing="0" w:line="360" w:lineRule="auto"/>
        <w:ind w:left="0" w:firstLine="0"/>
        <w:jc w:val="both"/>
        <w:rPr>
          <w:color w:val="000000"/>
        </w:rPr>
      </w:pPr>
      <w:r w:rsidRPr="00016B7A">
        <w:rPr>
          <w:color w:val="000000"/>
        </w:rPr>
        <w:t>asistuoti pieno liaukų ligų chirurginiame gydyme ir tinkamai įvertinti atliktus tyrimus, medikamentus ir paskyrimus priežiūrai tolimesnei ligos gydymo eigai;</w:t>
      </w:r>
    </w:p>
    <w:p w14:paraId="24337E8C" w14:textId="77777777" w:rsidR="00E11900" w:rsidRDefault="00E11900" w:rsidP="003C0582">
      <w:pPr>
        <w:pStyle w:val="NormalWeb"/>
        <w:numPr>
          <w:ilvl w:val="3"/>
          <w:numId w:val="28"/>
        </w:numPr>
        <w:spacing w:before="0" w:beforeAutospacing="0" w:after="0" w:afterAutospacing="0" w:line="360" w:lineRule="auto"/>
        <w:ind w:left="0" w:firstLine="0"/>
        <w:jc w:val="both"/>
        <w:rPr>
          <w:color w:val="000000"/>
        </w:rPr>
      </w:pPr>
      <w:r w:rsidRPr="00016B7A">
        <w:rPr>
          <w:color w:val="000000"/>
        </w:rPr>
        <w:t>atlikti vaikingos kalės apžiūrą, įvertinti ultragarsinį tyrimą vertinant šuniukų gyvybingumą (širdies darbo dažnis).</w:t>
      </w:r>
    </w:p>
    <w:p w14:paraId="519666C9" w14:textId="0D73D24B" w:rsidR="00C31B67" w:rsidRPr="00016B7A" w:rsidRDefault="00C31B67" w:rsidP="003C0582">
      <w:pPr>
        <w:pStyle w:val="NormalWeb"/>
        <w:numPr>
          <w:ilvl w:val="3"/>
          <w:numId w:val="28"/>
        </w:numPr>
        <w:spacing w:before="0" w:beforeAutospacing="0" w:after="0" w:afterAutospacing="0" w:line="360" w:lineRule="auto"/>
        <w:ind w:left="0" w:firstLine="0"/>
        <w:jc w:val="both"/>
        <w:rPr>
          <w:color w:val="000000"/>
        </w:rPr>
      </w:pPr>
      <w:r w:rsidRPr="00C31B67">
        <w:rPr>
          <w:color w:val="000000"/>
        </w:rPr>
        <w:t>atlikti kačių ir šunų reprodukcinės sistemos tyrimus (įskaitant reprodukcinių organų tyrimą, reprodukcinės sistemos vertinimą diagnostiniais aparatais (rentgenas, ultragarsas), hormonų tyrimus)</w:t>
      </w:r>
    </w:p>
    <w:p w14:paraId="668A8531" w14:textId="77777777" w:rsidR="00E11900" w:rsidRDefault="00E11900" w:rsidP="003C0582">
      <w:pPr>
        <w:pStyle w:val="NormalWeb"/>
        <w:numPr>
          <w:ilvl w:val="3"/>
          <w:numId w:val="28"/>
        </w:numPr>
        <w:spacing w:before="0" w:beforeAutospacing="0" w:after="0" w:afterAutospacing="0" w:line="360" w:lineRule="auto"/>
        <w:ind w:left="0" w:firstLine="0"/>
        <w:jc w:val="both"/>
        <w:rPr>
          <w:color w:val="000000"/>
        </w:rPr>
      </w:pPr>
      <w:r w:rsidRPr="00016B7A">
        <w:rPr>
          <w:color w:val="000000"/>
        </w:rPr>
        <w:t xml:space="preserve">aprašyti </w:t>
      </w:r>
      <w:r w:rsidRPr="00016B7A">
        <w:rPr>
          <w:color w:val="000000"/>
          <w:lang w:val="en-US"/>
        </w:rPr>
        <w:t>8</w:t>
      </w:r>
      <w:r w:rsidRPr="00016B7A">
        <w:rPr>
          <w:color w:val="000000"/>
        </w:rPr>
        <w:t xml:space="preserve"> atvejus.</w:t>
      </w:r>
    </w:p>
    <w:p w14:paraId="49F02013" w14:textId="1C0B42DC" w:rsidR="00B57BC1" w:rsidRDefault="00B57BC1" w:rsidP="003C0582">
      <w:pPr>
        <w:pStyle w:val="NormalWeb"/>
        <w:numPr>
          <w:ilvl w:val="2"/>
          <w:numId w:val="28"/>
        </w:numPr>
        <w:spacing w:before="0" w:beforeAutospacing="0" w:after="0" w:afterAutospacing="0" w:line="360" w:lineRule="auto"/>
        <w:ind w:left="0" w:firstLine="0"/>
        <w:jc w:val="both"/>
        <w:rPr>
          <w:b/>
          <w:color w:val="000000"/>
        </w:rPr>
      </w:pPr>
      <w:r w:rsidRPr="00016B7A">
        <w:rPr>
          <w:b/>
          <w:color w:val="000000"/>
        </w:rPr>
        <w:t>Atlikęs Praktiką studentas turi gebėti:</w:t>
      </w:r>
    </w:p>
    <w:p w14:paraId="7D4E1CAB" w14:textId="642C8C63" w:rsidR="00B57BC1" w:rsidRPr="00B57BC1" w:rsidRDefault="00B57BC1" w:rsidP="003C0582">
      <w:pPr>
        <w:pStyle w:val="NormalWeb"/>
        <w:numPr>
          <w:ilvl w:val="3"/>
          <w:numId w:val="28"/>
        </w:numPr>
        <w:spacing w:before="0" w:beforeAutospacing="0" w:after="0" w:afterAutospacing="0" w:line="360" w:lineRule="auto"/>
        <w:ind w:left="0" w:firstLine="0"/>
        <w:jc w:val="both"/>
        <w:rPr>
          <w:b/>
          <w:color w:val="000000"/>
        </w:rPr>
      </w:pPr>
      <w:r w:rsidRPr="00016B7A">
        <w:rPr>
          <w:color w:val="000000"/>
        </w:rPr>
        <w:t>atlikti klinikinį ir specialiuosius tyrimus kalės/katės reprodukcinės organų sistemos;</w:t>
      </w:r>
    </w:p>
    <w:p w14:paraId="38AECF65" w14:textId="77777777" w:rsidR="00B57BC1" w:rsidRPr="00016B7A" w:rsidRDefault="00B57BC1" w:rsidP="003C0582">
      <w:pPr>
        <w:pStyle w:val="NormalWeb"/>
        <w:numPr>
          <w:ilvl w:val="3"/>
          <w:numId w:val="28"/>
        </w:numPr>
        <w:spacing w:before="0" w:beforeAutospacing="0" w:after="0" w:afterAutospacing="0" w:line="360" w:lineRule="auto"/>
        <w:ind w:left="0" w:firstLine="0"/>
        <w:jc w:val="both"/>
        <w:rPr>
          <w:color w:val="000000"/>
        </w:rPr>
      </w:pPr>
      <w:r w:rsidRPr="00016B7A">
        <w:rPr>
          <w:color w:val="000000"/>
        </w:rPr>
        <w:t xml:space="preserve"> ultragarso tyrimo metu nustatyti vaikingumo periodą. Esant galimybei, vaikingumo periodą iliustruoti ultragarsinio atvaizdavimo nuotrauka;</w:t>
      </w:r>
    </w:p>
    <w:p w14:paraId="25573886" w14:textId="77777777" w:rsidR="00B57BC1" w:rsidRPr="00016B7A" w:rsidRDefault="00B57BC1" w:rsidP="003C0582">
      <w:pPr>
        <w:pStyle w:val="NormalWeb"/>
        <w:numPr>
          <w:ilvl w:val="3"/>
          <w:numId w:val="28"/>
        </w:numPr>
        <w:spacing w:before="0" w:beforeAutospacing="0" w:after="0" w:afterAutospacing="0" w:line="360" w:lineRule="auto"/>
        <w:ind w:left="0" w:firstLine="0"/>
        <w:jc w:val="both"/>
        <w:rPr>
          <w:color w:val="000000"/>
        </w:rPr>
      </w:pPr>
      <w:r w:rsidRPr="00016B7A">
        <w:rPr>
          <w:color w:val="000000"/>
        </w:rPr>
        <w:t xml:space="preserve"> pasitelkus specialiuosius tyrimus nustatyti gimdos ir kiaušidžių patologines būkles: gimdos uždegimas ir jos formos, kiaušidžių cistos, endometriozė, navikiniai procesai;</w:t>
      </w:r>
    </w:p>
    <w:p w14:paraId="1E203690" w14:textId="77777777" w:rsidR="00B57BC1" w:rsidRPr="00016B7A" w:rsidRDefault="00B57BC1" w:rsidP="003C0582">
      <w:pPr>
        <w:pStyle w:val="NormalWeb"/>
        <w:numPr>
          <w:ilvl w:val="3"/>
          <w:numId w:val="28"/>
        </w:numPr>
        <w:spacing w:before="0" w:beforeAutospacing="0" w:after="0" w:afterAutospacing="0" w:line="360" w:lineRule="auto"/>
        <w:ind w:left="0" w:firstLine="0"/>
        <w:jc w:val="both"/>
        <w:rPr>
          <w:color w:val="000000"/>
        </w:rPr>
      </w:pPr>
      <w:r w:rsidRPr="00016B7A">
        <w:rPr>
          <w:color w:val="000000"/>
        </w:rPr>
        <w:t xml:space="preserve"> pagrįsti akušerinės pagalbos veiksmus ir juos atlikti (gyvūno paruošimas, premedikacija, medikamentų paskaičiavimas ir aplikavimas);</w:t>
      </w:r>
    </w:p>
    <w:p w14:paraId="54D9E989" w14:textId="77777777" w:rsidR="00B57BC1" w:rsidRPr="00016B7A" w:rsidRDefault="00B57BC1" w:rsidP="003C0582">
      <w:pPr>
        <w:pStyle w:val="NormalWeb"/>
        <w:numPr>
          <w:ilvl w:val="3"/>
          <w:numId w:val="28"/>
        </w:numPr>
        <w:spacing w:before="0" w:beforeAutospacing="0" w:after="0" w:afterAutospacing="0" w:line="360" w:lineRule="auto"/>
        <w:ind w:left="0" w:firstLine="0"/>
        <w:jc w:val="both"/>
        <w:rPr>
          <w:color w:val="000000"/>
        </w:rPr>
      </w:pPr>
      <w:r w:rsidRPr="00016B7A">
        <w:rPr>
          <w:color w:val="000000"/>
        </w:rPr>
        <w:t xml:space="preserve"> sudaryti pieno liaukos gydymo planą, atlikti chirurginį ar medikamentinį gydymą;</w:t>
      </w:r>
    </w:p>
    <w:p w14:paraId="46E10197" w14:textId="77777777" w:rsidR="00B57BC1" w:rsidRPr="00016B7A" w:rsidRDefault="00B57BC1" w:rsidP="003C0582">
      <w:pPr>
        <w:pStyle w:val="NormalWeb"/>
        <w:numPr>
          <w:ilvl w:val="3"/>
          <w:numId w:val="28"/>
        </w:numPr>
        <w:spacing w:before="0" w:beforeAutospacing="0" w:after="0" w:afterAutospacing="0" w:line="360" w:lineRule="auto"/>
        <w:ind w:left="0" w:firstLine="0"/>
        <w:jc w:val="both"/>
        <w:rPr>
          <w:color w:val="000000"/>
        </w:rPr>
      </w:pPr>
      <w:r w:rsidRPr="00016B7A">
        <w:rPr>
          <w:color w:val="000000"/>
        </w:rPr>
        <w:t xml:space="preserve"> atlikti kalės vaisingų dienų parinkimą pasitelkiant hormoninių tyrimų interpretaciją;</w:t>
      </w:r>
    </w:p>
    <w:p w14:paraId="4106C902" w14:textId="77777777" w:rsidR="00B57BC1" w:rsidRPr="00016B7A" w:rsidRDefault="00B57BC1" w:rsidP="003C0582">
      <w:pPr>
        <w:pStyle w:val="NormalWeb"/>
        <w:numPr>
          <w:ilvl w:val="3"/>
          <w:numId w:val="28"/>
        </w:numPr>
        <w:spacing w:before="0" w:beforeAutospacing="0" w:after="0" w:afterAutospacing="0" w:line="360" w:lineRule="auto"/>
        <w:ind w:left="0" w:firstLine="0"/>
        <w:jc w:val="both"/>
        <w:rPr>
          <w:color w:val="000000"/>
        </w:rPr>
      </w:pPr>
      <w:r w:rsidRPr="00016B7A">
        <w:rPr>
          <w:color w:val="000000"/>
        </w:rPr>
        <w:t xml:space="preserve"> pagal galimybę suteikti pagalbą esant palikuonių atsivedimo sutrikimams.</w:t>
      </w:r>
    </w:p>
    <w:p w14:paraId="74EF8AED" w14:textId="1E40C82E" w:rsidR="008E47CF" w:rsidRPr="00016B7A" w:rsidRDefault="008E47CF" w:rsidP="003C0582">
      <w:pPr>
        <w:pStyle w:val="NormalWeb"/>
        <w:spacing w:before="0" w:beforeAutospacing="0" w:after="0" w:afterAutospacing="0" w:line="360" w:lineRule="auto"/>
        <w:jc w:val="both"/>
        <w:rPr>
          <w:b/>
          <w:color w:val="000000"/>
        </w:rPr>
      </w:pPr>
      <w:r w:rsidRPr="00016B7A">
        <w:rPr>
          <w:b/>
          <w:color w:val="000000"/>
        </w:rPr>
        <w:t>2.2.</w:t>
      </w:r>
      <w:r w:rsidR="00B57BC1">
        <w:rPr>
          <w:b/>
          <w:color w:val="000000"/>
        </w:rPr>
        <w:t>3</w:t>
      </w:r>
      <w:r w:rsidRPr="00016B7A">
        <w:rPr>
          <w:b/>
          <w:color w:val="000000"/>
        </w:rPr>
        <w:t>. Ataskaita bus vertinama pagal:</w:t>
      </w:r>
    </w:p>
    <w:p w14:paraId="07E6F5FC" w14:textId="47610899" w:rsidR="008E47CF" w:rsidRPr="0029716C" w:rsidRDefault="71873E59" w:rsidP="003C0582">
      <w:pPr>
        <w:pStyle w:val="NormalWeb"/>
        <w:spacing w:before="0" w:beforeAutospacing="0" w:after="0" w:afterAutospacing="0" w:line="360" w:lineRule="auto"/>
        <w:jc w:val="both"/>
        <w:rPr>
          <w:color w:val="000000"/>
        </w:rPr>
      </w:pPr>
      <w:r w:rsidRPr="3710750F">
        <w:rPr>
          <w:color w:val="000000" w:themeColor="text1"/>
        </w:rPr>
        <w:t xml:space="preserve">2.2.3.1. </w:t>
      </w:r>
      <w:r w:rsidR="587B5D8A" w:rsidRPr="3710750F">
        <w:rPr>
          <w:color w:val="000000" w:themeColor="text1"/>
        </w:rPr>
        <w:t>kaip pilnai išpildytas praktikos planas (pagal galimybes turėtų būti išpildyti visi aukščiau paminėti punktai);</w:t>
      </w:r>
    </w:p>
    <w:p w14:paraId="4EC42407" w14:textId="1ED22719" w:rsidR="008E47CF" w:rsidRPr="0029716C" w:rsidRDefault="688439E8" w:rsidP="003C0582">
      <w:pPr>
        <w:pStyle w:val="NormalWeb"/>
        <w:spacing w:before="0" w:beforeAutospacing="0" w:after="0" w:afterAutospacing="0" w:line="360" w:lineRule="auto"/>
        <w:jc w:val="both"/>
        <w:rPr>
          <w:color w:val="000000"/>
        </w:rPr>
      </w:pPr>
      <w:r w:rsidRPr="3710750F">
        <w:rPr>
          <w:color w:val="000000" w:themeColor="text1"/>
        </w:rPr>
        <w:t xml:space="preserve">2.2.3.2. </w:t>
      </w:r>
      <w:r w:rsidR="1987E81B" w:rsidRPr="3710750F">
        <w:rPr>
          <w:color w:val="000000" w:themeColor="text1"/>
        </w:rPr>
        <w:t xml:space="preserve"> </w:t>
      </w:r>
      <w:r w:rsidR="587B5D8A" w:rsidRPr="3710750F">
        <w:rPr>
          <w:color w:val="000000" w:themeColor="text1"/>
        </w:rPr>
        <w:t>kiek praktikos metu kuruota gyvūnų (8 atvejai: 1-2 atvejai kiekvienam punktui, tai reiškia, jog negali būti daugiau nei 2 tos pačios patologijos ar atliktos daugiau nei 2 tos pačios procedūros);</w:t>
      </w:r>
    </w:p>
    <w:p w14:paraId="55A70B64" w14:textId="758A3082" w:rsidR="008E47CF" w:rsidRPr="0029716C" w:rsidRDefault="6799DCAE" w:rsidP="003C0582">
      <w:pPr>
        <w:pStyle w:val="NormalWeb"/>
        <w:spacing w:before="0" w:beforeAutospacing="0" w:after="0" w:afterAutospacing="0" w:line="360" w:lineRule="auto"/>
        <w:jc w:val="both"/>
        <w:rPr>
          <w:color w:val="000000"/>
        </w:rPr>
      </w:pPr>
      <w:r w:rsidRPr="3710750F">
        <w:rPr>
          <w:color w:val="000000" w:themeColor="text1"/>
        </w:rPr>
        <w:t xml:space="preserve">2.2.3.3. </w:t>
      </w:r>
      <w:r w:rsidR="587B5D8A" w:rsidRPr="3710750F">
        <w:rPr>
          <w:color w:val="000000" w:themeColor="text1"/>
        </w:rPr>
        <w:t xml:space="preserve"> kaip pagrįstai sudarytas gydymo planas;</w:t>
      </w:r>
    </w:p>
    <w:p w14:paraId="046CD5EC" w14:textId="60874CE4" w:rsidR="008E47CF" w:rsidRPr="0029716C" w:rsidRDefault="09E2FB1D" w:rsidP="003C0582">
      <w:pPr>
        <w:pStyle w:val="NormalWeb"/>
        <w:spacing w:before="0" w:beforeAutospacing="0" w:after="0" w:afterAutospacing="0" w:line="360" w:lineRule="auto"/>
        <w:jc w:val="both"/>
        <w:rPr>
          <w:color w:val="000000"/>
        </w:rPr>
      </w:pPr>
      <w:r w:rsidRPr="3710750F">
        <w:rPr>
          <w:color w:val="000000" w:themeColor="text1"/>
        </w:rPr>
        <w:t xml:space="preserve">2.2.3.4. </w:t>
      </w:r>
      <w:r w:rsidR="587B5D8A" w:rsidRPr="3710750F">
        <w:rPr>
          <w:color w:val="000000" w:themeColor="text1"/>
        </w:rPr>
        <w:t xml:space="preserve"> kaip taisyklingai organizuotas gydymas (ar tinkami medikamentai ir priemonės gydymui, antibiotikų naudojimo pagrindimas);</w:t>
      </w:r>
    </w:p>
    <w:p w14:paraId="5E576300" w14:textId="51A989CA" w:rsidR="008E47CF" w:rsidRPr="0029716C" w:rsidRDefault="3D747757" w:rsidP="003C0582">
      <w:pPr>
        <w:pStyle w:val="NormalWeb"/>
        <w:spacing w:before="0" w:beforeAutospacing="0" w:after="0" w:afterAutospacing="0" w:line="360" w:lineRule="auto"/>
        <w:jc w:val="both"/>
        <w:rPr>
          <w:color w:val="000000"/>
        </w:rPr>
      </w:pPr>
      <w:r w:rsidRPr="3710750F">
        <w:rPr>
          <w:color w:val="000000" w:themeColor="text1"/>
        </w:rPr>
        <w:t xml:space="preserve">2.2.3.5. </w:t>
      </w:r>
      <w:r w:rsidR="587B5D8A" w:rsidRPr="3710750F">
        <w:rPr>
          <w:color w:val="000000" w:themeColor="text1"/>
        </w:rPr>
        <w:t>ar nuosekliai aprašytas bendrosios nejautros protokolas ir chirurginė technika chirurginių intervencijų metu;</w:t>
      </w:r>
    </w:p>
    <w:p w14:paraId="597DCD8A" w14:textId="2C99253E" w:rsidR="008E47CF" w:rsidRPr="0029716C" w:rsidRDefault="29861246" w:rsidP="003C0582">
      <w:pPr>
        <w:pStyle w:val="NormalWeb"/>
        <w:spacing w:before="0" w:beforeAutospacing="0" w:after="0" w:afterAutospacing="0" w:line="360" w:lineRule="auto"/>
        <w:jc w:val="both"/>
        <w:rPr>
          <w:color w:val="000000"/>
        </w:rPr>
      </w:pPr>
      <w:r w:rsidRPr="3710750F">
        <w:rPr>
          <w:color w:val="000000" w:themeColor="text1"/>
        </w:rPr>
        <w:t xml:space="preserve">2.2.3.6. </w:t>
      </w:r>
      <w:r w:rsidR="587B5D8A" w:rsidRPr="3710750F">
        <w:rPr>
          <w:color w:val="000000" w:themeColor="text1"/>
        </w:rPr>
        <w:t xml:space="preserve"> kaip atlikta gydymo kontrolė;</w:t>
      </w:r>
    </w:p>
    <w:p w14:paraId="4A431F78" w14:textId="10CCB305" w:rsidR="008E47CF" w:rsidRPr="0029716C" w:rsidRDefault="4C479A30" w:rsidP="003C0582">
      <w:pPr>
        <w:pStyle w:val="NormalWeb"/>
        <w:spacing w:before="0" w:beforeAutospacing="0" w:after="0" w:afterAutospacing="0" w:line="360" w:lineRule="auto"/>
        <w:jc w:val="both"/>
        <w:rPr>
          <w:color w:val="000000"/>
        </w:rPr>
      </w:pPr>
      <w:r w:rsidRPr="3710750F">
        <w:rPr>
          <w:color w:val="000000" w:themeColor="text1"/>
        </w:rPr>
        <w:t xml:space="preserve">2.2.3.7. </w:t>
      </w:r>
      <w:r w:rsidR="587B5D8A" w:rsidRPr="3710750F">
        <w:rPr>
          <w:color w:val="000000" w:themeColor="text1"/>
        </w:rPr>
        <w:t xml:space="preserve"> ar aiškiai aprašyti paskyrimai namuose, pooperacinė priežiūra;</w:t>
      </w:r>
    </w:p>
    <w:p w14:paraId="0C1B0D7F" w14:textId="1A99C668" w:rsidR="008E47CF" w:rsidRPr="0029716C" w:rsidRDefault="798B8893" w:rsidP="003C0582">
      <w:pPr>
        <w:pStyle w:val="NormalWeb"/>
        <w:spacing w:before="0" w:beforeAutospacing="0" w:after="0" w:afterAutospacing="0" w:line="360" w:lineRule="auto"/>
        <w:jc w:val="both"/>
        <w:rPr>
          <w:color w:val="000000"/>
        </w:rPr>
      </w:pPr>
      <w:r w:rsidRPr="3710750F">
        <w:rPr>
          <w:color w:val="000000" w:themeColor="text1"/>
        </w:rPr>
        <w:t xml:space="preserve">2.2.3.8. </w:t>
      </w:r>
      <w:r w:rsidR="587B5D8A" w:rsidRPr="3710750F">
        <w:rPr>
          <w:color w:val="000000" w:themeColor="text1"/>
        </w:rPr>
        <w:t>kiek kliniškai pagrįsta gydymo baigtis (kaip gydymo taktika atitinka gydymo rezultatą);</w:t>
      </w:r>
    </w:p>
    <w:p w14:paraId="421F9709" w14:textId="3CB9BB0B" w:rsidR="3710750F" w:rsidRDefault="3710750F" w:rsidP="3710750F">
      <w:pPr>
        <w:pStyle w:val="NormalWeb"/>
        <w:spacing w:before="0" w:beforeAutospacing="0" w:after="0" w:afterAutospacing="0" w:line="360" w:lineRule="auto"/>
        <w:jc w:val="both"/>
        <w:rPr>
          <w:color w:val="000000" w:themeColor="text1"/>
        </w:rPr>
      </w:pPr>
    </w:p>
    <w:p w14:paraId="780F19A8" w14:textId="24B5D589" w:rsidR="3710750F" w:rsidRDefault="3710750F" w:rsidP="3710750F">
      <w:pPr>
        <w:pStyle w:val="NormalWeb"/>
        <w:spacing w:before="0" w:beforeAutospacing="0" w:after="0" w:afterAutospacing="0" w:line="360" w:lineRule="auto"/>
        <w:jc w:val="both"/>
        <w:rPr>
          <w:color w:val="000000" w:themeColor="text1"/>
        </w:rPr>
      </w:pPr>
    </w:p>
    <w:tbl>
      <w:tblPr>
        <w:tblW w:w="9346" w:type="dxa"/>
        <w:tblLook w:val="04A0" w:firstRow="1" w:lastRow="0" w:firstColumn="1" w:lastColumn="0" w:noHBand="0" w:noVBand="1"/>
      </w:tblPr>
      <w:tblGrid>
        <w:gridCol w:w="675"/>
        <w:gridCol w:w="6401"/>
        <w:gridCol w:w="2270"/>
      </w:tblGrid>
      <w:tr w:rsidR="008E47CF" w:rsidRPr="0029716C" w14:paraId="0C60833E" w14:textId="77777777" w:rsidTr="1996CABA">
        <w:tc>
          <w:tcPr>
            <w:tcW w:w="675" w:type="dxa"/>
            <w:tcBorders>
              <w:top w:val="single" w:sz="8" w:space="0" w:color="auto"/>
              <w:left w:val="single" w:sz="8" w:space="0" w:color="auto"/>
              <w:bottom w:val="single" w:sz="8" w:space="0" w:color="auto"/>
              <w:right w:val="single" w:sz="8" w:space="0" w:color="auto"/>
            </w:tcBorders>
            <w:hideMark/>
          </w:tcPr>
          <w:p w14:paraId="49782AB8" w14:textId="495B9AB9" w:rsidR="008E47CF" w:rsidRPr="0029716C" w:rsidRDefault="008E47CF" w:rsidP="003C0582">
            <w:pPr>
              <w:jc w:val="both"/>
              <w:textAlignment w:val="baseline"/>
              <w:rPr>
                <w:rFonts w:cs="Times New Roman"/>
                <w:color w:val="000000"/>
                <w:lang w:val="en-US" w:bidi="ar-SA"/>
              </w:rPr>
            </w:pPr>
            <w:bookmarkStart w:id="4" w:name="_Hlk168573547"/>
            <w:r w:rsidRPr="00466CA4">
              <w:rPr>
                <w:rFonts w:cs="Times New Roman"/>
                <w:color w:val="000000" w:themeColor="text1"/>
              </w:rPr>
              <w:t> </w:t>
            </w:r>
            <w:r w:rsidR="66232427" w:rsidRPr="0029716C">
              <w:rPr>
                <w:rFonts w:cs="Times New Roman"/>
                <w:color w:val="000000" w:themeColor="text1"/>
                <w:lang w:val="en-US"/>
              </w:rPr>
              <w:t>Nr.</w:t>
            </w:r>
          </w:p>
        </w:tc>
        <w:tc>
          <w:tcPr>
            <w:tcW w:w="6401" w:type="dxa"/>
            <w:tcBorders>
              <w:top w:val="single" w:sz="8" w:space="0" w:color="auto"/>
              <w:left w:val="nil"/>
              <w:bottom w:val="single" w:sz="8" w:space="0" w:color="auto"/>
              <w:right w:val="single" w:sz="8" w:space="0" w:color="auto"/>
            </w:tcBorders>
            <w:hideMark/>
          </w:tcPr>
          <w:p w14:paraId="220BA3BF" w14:textId="7843EA8F" w:rsidR="008E47CF" w:rsidRPr="0029716C" w:rsidRDefault="00A0281D" w:rsidP="003C0582">
            <w:pPr>
              <w:jc w:val="both"/>
              <w:textAlignment w:val="baseline"/>
              <w:rPr>
                <w:rFonts w:cs="Times New Roman"/>
                <w:color w:val="000000"/>
                <w:lang w:val="en-US"/>
              </w:rPr>
            </w:pPr>
            <w:proofErr w:type="spellStart"/>
            <w:r w:rsidRPr="0029716C">
              <w:rPr>
                <w:rFonts w:cs="Times New Roman"/>
                <w:b/>
                <w:bCs/>
                <w:color w:val="000000"/>
                <w:lang w:val="en-US"/>
              </w:rPr>
              <w:t>Ataskaitos</w:t>
            </w:r>
            <w:proofErr w:type="spellEnd"/>
            <w:r w:rsidRPr="0029716C">
              <w:rPr>
                <w:rFonts w:cs="Times New Roman"/>
                <w:b/>
                <w:bCs/>
                <w:color w:val="000000"/>
                <w:lang w:val="en-US"/>
              </w:rPr>
              <w:t xml:space="preserve"> </w:t>
            </w:r>
            <w:proofErr w:type="spellStart"/>
            <w:r w:rsidRPr="0029716C">
              <w:rPr>
                <w:rFonts w:cs="Times New Roman"/>
                <w:b/>
                <w:bCs/>
                <w:color w:val="000000"/>
                <w:lang w:val="en-US"/>
              </w:rPr>
              <w:t>vertinimo</w:t>
            </w:r>
            <w:proofErr w:type="spellEnd"/>
            <w:r w:rsidRPr="0029716C">
              <w:rPr>
                <w:rFonts w:cs="Times New Roman"/>
                <w:b/>
                <w:bCs/>
                <w:color w:val="000000"/>
                <w:lang w:val="en-US"/>
              </w:rPr>
              <w:t xml:space="preserve"> </w:t>
            </w:r>
            <w:proofErr w:type="spellStart"/>
            <w:r w:rsidRPr="0029716C">
              <w:rPr>
                <w:rFonts w:cs="Times New Roman"/>
                <w:b/>
                <w:bCs/>
                <w:color w:val="000000"/>
                <w:lang w:val="en-US"/>
              </w:rPr>
              <w:t>k</w:t>
            </w:r>
            <w:r w:rsidR="008E47CF" w:rsidRPr="0029716C">
              <w:rPr>
                <w:rFonts w:cs="Times New Roman"/>
                <w:b/>
                <w:bCs/>
                <w:color w:val="000000"/>
                <w:lang w:val="en-US"/>
              </w:rPr>
              <w:t>riterijus</w:t>
            </w:r>
            <w:proofErr w:type="spellEnd"/>
          </w:p>
        </w:tc>
        <w:tc>
          <w:tcPr>
            <w:tcW w:w="2270" w:type="dxa"/>
            <w:tcBorders>
              <w:top w:val="single" w:sz="8" w:space="0" w:color="auto"/>
              <w:left w:val="nil"/>
              <w:bottom w:val="single" w:sz="8" w:space="0" w:color="auto"/>
              <w:right w:val="single" w:sz="8" w:space="0" w:color="auto"/>
            </w:tcBorders>
            <w:hideMark/>
          </w:tcPr>
          <w:p w14:paraId="33959421" w14:textId="27CEF814" w:rsidR="008E47CF" w:rsidRPr="0029716C" w:rsidRDefault="7D0BD978" w:rsidP="003C0582">
            <w:pPr>
              <w:jc w:val="both"/>
            </w:pPr>
            <w:r w:rsidRPr="0029716C">
              <w:rPr>
                <w:rFonts w:cs="Times New Roman"/>
                <w:b/>
                <w:bCs/>
                <w:color w:val="000000" w:themeColor="text1"/>
                <w:lang w:val="en-US"/>
              </w:rPr>
              <w:t>Balai</w:t>
            </w:r>
          </w:p>
        </w:tc>
      </w:tr>
      <w:tr w:rsidR="008E47CF" w:rsidRPr="0029716C" w14:paraId="7FFD90BA" w14:textId="77777777" w:rsidTr="1996CABA">
        <w:tc>
          <w:tcPr>
            <w:tcW w:w="675" w:type="dxa"/>
            <w:tcBorders>
              <w:top w:val="nil"/>
              <w:left w:val="single" w:sz="8" w:space="0" w:color="auto"/>
              <w:bottom w:val="single" w:sz="8" w:space="0" w:color="auto"/>
              <w:right w:val="single" w:sz="8" w:space="0" w:color="auto"/>
            </w:tcBorders>
            <w:hideMark/>
          </w:tcPr>
          <w:p w14:paraId="6D979F69" w14:textId="77777777" w:rsidR="008E47CF" w:rsidRPr="0029716C" w:rsidRDefault="008E47CF" w:rsidP="003C0582">
            <w:pPr>
              <w:jc w:val="both"/>
              <w:textAlignment w:val="baseline"/>
              <w:rPr>
                <w:rFonts w:cs="Times New Roman"/>
                <w:color w:val="000000"/>
                <w:lang w:val="en-US"/>
              </w:rPr>
            </w:pPr>
            <w:r w:rsidRPr="0029716C">
              <w:rPr>
                <w:rFonts w:cs="Times New Roman"/>
                <w:color w:val="000000"/>
                <w:lang w:val="en-US"/>
              </w:rPr>
              <w:t>1.</w:t>
            </w:r>
          </w:p>
        </w:tc>
        <w:tc>
          <w:tcPr>
            <w:tcW w:w="6401" w:type="dxa"/>
            <w:tcBorders>
              <w:top w:val="nil"/>
              <w:left w:val="nil"/>
              <w:bottom w:val="single" w:sz="8" w:space="0" w:color="auto"/>
              <w:right w:val="single" w:sz="8" w:space="0" w:color="auto"/>
            </w:tcBorders>
            <w:hideMark/>
          </w:tcPr>
          <w:p w14:paraId="6CCB80B1" w14:textId="77777777" w:rsidR="008E47CF" w:rsidRPr="00466CA4" w:rsidRDefault="008E47CF" w:rsidP="003C0582">
            <w:pPr>
              <w:jc w:val="both"/>
              <w:textAlignment w:val="baseline"/>
              <w:rPr>
                <w:rFonts w:cs="Times New Roman"/>
                <w:color w:val="000000"/>
                <w:lang w:val="pt-BR"/>
              </w:rPr>
            </w:pPr>
            <w:r w:rsidRPr="00466CA4">
              <w:rPr>
                <w:rFonts w:cs="Times New Roman"/>
                <w:color w:val="000000"/>
                <w:lang w:val="pt-BR"/>
              </w:rPr>
              <w:t>Pacientų registracijos žurnale pateiktas ir aprašytas reikalingas </w:t>
            </w:r>
            <w:r w:rsidRPr="00466CA4">
              <w:rPr>
                <w:rFonts w:cs="Times New Roman"/>
                <w:i/>
                <w:iCs/>
                <w:color w:val="000000"/>
                <w:lang w:val="pt-BR"/>
              </w:rPr>
              <w:t>pacientų skaičius</w:t>
            </w:r>
            <w:r w:rsidRPr="00466CA4">
              <w:rPr>
                <w:rFonts w:cs="Times New Roman"/>
                <w:color w:val="000000"/>
                <w:lang w:val="pt-BR"/>
              </w:rPr>
              <w:t> nurodytas 1 lentelėje.</w:t>
            </w:r>
          </w:p>
        </w:tc>
        <w:tc>
          <w:tcPr>
            <w:tcW w:w="2270" w:type="dxa"/>
            <w:tcBorders>
              <w:top w:val="nil"/>
              <w:left w:val="nil"/>
              <w:bottom w:val="single" w:sz="8" w:space="0" w:color="auto"/>
              <w:right w:val="single" w:sz="8" w:space="0" w:color="auto"/>
            </w:tcBorders>
            <w:hideMark/>
          </w:tcPr>
          <w:p w14:paraId="561508C0" w14:textId="2A4F0F55" w:rsidR="008E47CF" w:rsidRPr="0029716C" w:rsidRDefault="4B8BE6A0" w:rsidP="003C0582">
            <w:pPr>
              <w:jc w:val="both"/>
              <w:textAlignment w:val="baseline"/>
              <w:rPr>
                <w:rFonts w:cs="Times New Roman"/>
                <w:color w:val="000000"/>
                <w:lang w:val="en-US"/>
              </w:rPr>
            </w:pPr>
            <w:r w:rsidRPr="0029716C">
              <w:rPr>
                <w:rFonts w:cs="Times New Roman"/>
                <w:color w:val="000000" w:themeColor="text1"/>
                <w:lang w:val="en-US"/>
              </w:rPr>
              <w:t>0-</w:t>
            </w:r>
            <w:r w:rsidR="008E47CF" w:rsidRPr="0029716C">
              <w:rPr>
                <w:rFonts w:cs="Times New Roman"/>
                <w:color w:val="000000" w:themeColor="text1"/>
                <w:lang w:val="en-US"/>
              </w:rPr>
              <w:t>2</w:t>
            </w:r>
          </w:p>
        </w:tc>
      </w:tr>
      <w:tr w:rsidR="008E47CF" w:rsidRPr="0029716C" w14:paraId="2EE464FE" w14:textId="77777777" w:rsidTr="1996CABA">
        <w:tc>
          <w:tcPr>
            <w:tcW w:w="675" w:type="dxa"/>
            <w:tcBorders>
              <w:top w:val="nil"/>
              <w:left w:val="single" w:sz="8" w:space="0" w:color="auto"/>
              <w:bottom w:val="single" w:sz="8" w:space="0" w:color="auto"/>
              <w:right w:val="single" w:sz="8" w:space="0" w:color="auto"/>
            </w:tcBorders>
            <w:hideMark/>
          </w:tcPr>
          <w:p w14:paraId="3DA62DC0" w14:textId="77777777" w:rsidR="008E47CF" w:rsidRPr="0029716C" w:rsidRDefault="008E47CF" w:rsidP="003C0582">
            <w:pPr>
              <w:jc w:val="both"/>
              <w:textAlignment w:val="baseline"/>
              <w:rPr>
                <w:rFonts w:cs="Times New Roman"/>
                <w:color w:val="000000"/>
                <w:lang w:val="en-US"/>
              </w:rPr>
            </w:pPr>
            <w:r w:rsidRPr="0029716C">
              <w:rPr>
                <w:rFonts w:cs="Times New Roman"/>
                <w:color w:val="000000"/>
                <w:lang w:val="en-US"/>
              </w:rPr>
              <w:t>2.</w:t>
            </w:r>
          </w:p>
        </w:tc>
        <w:tc>
          <w:tcPr>
            <w:tcW w:w="6401" w:type="dxa"/>
            <w:tcBorders>
              <w:top w:val="nil"/>
              <w:left w:val="nil"/>
              <w:bottom w:val="single" w:sz="8" w:space="0" w:color="auto"/>
              <w:right w:val="single" w:sz="8" w:space="0" w:color="auto"/>
            </w:tcBorders>
            <w:hideMark/>
          </w:tcPr>
          <w:p w14:paraId="2B35F418" w14:textId="77777777" w:rsidR="008E47CF" w:rsidRPr="0029716C" w:rsidRDefault="008E47CF" w:rsidP="003C0582">
            <w:pPr>
              <w:jc w:val="both"/>
              <w:textAlignment w:val="baseline"/>
              <w:rPr>
                <w:rFonts w:cs="Times New Roman"/>
                <w:color w:val="000000"/>
              </w:rPr>
            </w:pPr>
            <w:proofErr w:type="spellStart"/>
            <w:r w:rsidRPr="0029716C">
              <w:rPr>
                <w:rFonts w:cs="Times New Roman"/>
                <w:color w:val="000000"/>
                <w:lang w:val="en-US"/>
              </w:rPr>
              <w:t>Pacientų</w:t>
            </w:r>
            <w:proofErr w:type="spellEnd"/>
            <w:r w:rsidRPr="0029716C">
              <w:rPr>
                <w:rFonts w:cs="Times New Roman"/>
                <w:color w:val="000000"/>
                <w:lang w:val="en-US"/>
              </w:rPr>
              <w:t> </w:t>
            </w:r>
            <w:proofErr w:type="spellStart"/>
            <w:r w:rsidRPr="0029716C">
              <w:rPr>
                <w:rFonts w:cs="Times New Roman"/>
                <w:i/>
                <w:iCs/>
                <w:color w:val="000000"/>
                <w:lang w:val="en-US"/>
              </w:rPr>
              <w:t>registracijos</w:t>
            </w:r>
            <w:proofErr w:type="spellEnd"/>
            <w:r w:rsidRPr="0029716C">
              <w:rPr>
                <w:rFonts w:cs="Times New Roman"/>
                <w:i/>
                <w:iCs/>
                <w:color w:val="000000"/>
                <w:lang w:val="en-US"/>
              </w:rPr>
              <w:t xml:space="preserve"> </w:t>
            </w:r>
            <w:proofErr w:type="spellStart"/>
            <w:r w:rsidRPr="0029716C">
              <w:rPr>
                <w:rFonts w:cs="Times New Roman"/>
                <w:i/>
                <w:iCs/>
                <w:color w:val="000000"/>
                <w:lang w:val="en-US"/>
              </w:rPr>
              <w:t>žurnalo</w:t>
            </w:r>
            <w:proofErr w:type="spellEnd"/>
            <w:r w:rsidRPr="0029716C">
              <w:rPr>
                <w:rFonts w:cs="Times New Roman"/>
                <w:color w:val="000000"/>
                <w:lang w:val="en-US"/>
              </w:rPr>
              <w:t xml:space="preserve"> (4 </w:t>
            </w:r>
            <w:proofErr w:type="spellStart"/>
            <w:r w:rsidRPr="0029716C">
              <w:rPr>
                <w:rFonts w:cs="Times New Roman"/>
                <w:color w:val="000000"/>
                <w:lang w:val="en-US"/>
              </w:rPr>
              <w:t>priedas</w:t>
            </w:r>
            <w:proofErr w:type="spellEnd"/>
            <w:r w:rsidRPr="0029716C">
              <w:rPr>
                <w:rFonts w:cs="Times New Roman"/>
                <w:color w:val="000000"/>
                <w:lang w:val="en-US"/>
              </w:rPr>
              <w:t xml:space="preserve">) </w:t>
            </w:r>
            <w:proofErr w:type="spellStart"/>
            <w:r w:rsidRPr="0029716C">
              <w:rPr>
                <w:rFonts w:cs="Times New Roman"/>
                <w:color w:val="000000"/>
                <w:lang w:val="en-US"/>
              </w:rPr>
              <w:t>visos</w:t>
            </w:r>
            <w:proofErr w:type="spellEnd"/>
            <w:r w:rsidRPr="0029716C">
              <w:rPr>
                <w:rFonts w:cs="Times New Roman"/>
                <w:color w:val="000000"/>
                <w:lang w:val="en-US"/>
              </w:rPr>
              <w:t xml:space="preserve"> </w:t>
            </w:r>
            <w:proofErr w:type="spellStart"/>
            <w:proofErr w:type="gramStart"/>
            <w:r w:rsidRPr="0029716C">
              <w:rPr>
                <w:rFonts w:cs="Times New Roman"/>
                <w:color w:val="000000"/>
                <w:lang w:val="en-US"/>
              </w:rPr>
              <w:t>skiltys</w:t>
            </w:r>
            <w:proofErr w:type="spellEnd"/>
            <w:r w:rsidRPr="0029716C">
              <w:rPr>
                <w:rFonts w:cs="Times New Roman"/>
                <w:color w:val="000000"/>
                <w:lang w:val="en-US"/>
              </w:rPr>
              <w:t xml:space="preserve">  </w:t>
            </w:r>
            <w:proofErr w:type="spellStart"/>
            <w:r w:rsidRPr="0029716C">
              <w:rPr>
                <w:rFonts w:cs="Times New Roman"/>
                <w:color w:val="000000"/>
                <w:lang w:val="en-US"/>
              </w:rPr>
              <w:t>užpildytos</w:t>
            </w:r>
            <w:proofErr w:type="spellEnd"/>
            <w:proofErr w:type="gramEnd"/>
            <w:r w:rsidRPr="0029716C">
              <w:rPr>
                <w:rFonts w:cs="Times New Roman"/>
                <w:color w:val="000000"/>
                <w:lang w:val="en-US"/>
              </w:rPr>
              <w:t xml:space="preserve"> </w:t>
            </w:r>
            <w:proofErr w:type="spellStart"/>
            <w:r w:rsidRPr="0029716C">
              <w:rPr>
                <w:rFonts w:cs="Times New Roman"/>
                <w:color w:val="000000"/>
                <w:lang w:val="en-US"/>
              </w:rPr>
              <w:t>tinkamai</w:t>
            </w:r>
            <w:proofErr w:type="spellEnd"/>
            <w:r w:rsidRPr="0029716C">
              <w:rPr>
                <w:rFonts w:cs="Times New Roman"/>
                <w:color w:val="000000"/>
                <w:lang w:val="en-US"/>
              </w:rPr>
              <w:t xml:space="preserve"> (</w:t>
            </w:r>
            <w:proofErr w:type="spellStart"/>
            <w:r w:rsidRPr="0029716C">
              <w:rPr>
                <w:rFonts w:cs="Times New Roman"/>
                <w:color w:val="000000"/>
                <w:lang w:val="en-US"/>
              </w:rPr>
              <w:t>pilnos</w:t>
            </w:r>
            <w:proofErr w:type="spellEnd"/>
            <w:r w:rsidRPr="0029716C">
              <w:rPr>
                <w:rFonts w:cs="Times New Roman"/>
                <w:color w:val="000000"/>
                <w:lang w:val="en-US"/>
              </w:rPr>
              <w:t xml:space="preserve"> </w:t>
            </w:r>
            <w:proofErr w:type="spellStart"/>
            <w:r w:rsidRPr="0029716C">
              <w:rPr>
                <w:rFonts w:cs="Times New Roman"/>
                <w:color w:val="000000"/>
                <w:lang w:val="en-US"/>
              </w:rPr>
              <w:t>anamnezės</w:t>
            </w:r>
            <w:proofErr w:type="spellEnd"/>
            <w:r w:rsidRPr="0029716C">
              <w:rPr>
                <w:rFonts w:cs="Times New Roman"/>
                <w:color w:val="000000"/>
                <w:lang w:val="en-US"/>
              </w:rPr>
              <w:t xml:space="preserve">, </w:t>
            </w:r>
            <w:proofErr w:type="spellStart"/>
            <w:r w:rsidRPr="0029716C">
              <w:rPr>
                <w:rFonts w:cs="Times New Roman"/>
                <w:color w:val="000000"/>
                <w:lang w:val="en-US"/>
              </w:rPr>
              <w:t>klinikinių</w:t>
            </w:r>
            <w:proofErr w:type="spellEnd"/>
            <w:r w:rsidRPr="0029716C">
              <w:rPr>
                <w:rFonts w:cs="Times New Roman"/>
                <w:color w:val="000000"/>
                <w:lang w:val="en-US"/>
              </w:rPr>
              <w:t xml:space="preserve"> </w:t>
            </w:r>
            <w:proofErr w:type="spellStart"/>
            <w:r w:rsidRPr="0029716C">
              <w:rPr>
                <w:rFonts w:cs="Times New Roman"/>
                <w:color w:val="000000"/>
                <w:lang w:val="en-US"/>
              </w:rPr>
              <w:t>apžiūrų</w:t>
            </w:r>
            <w:proofErr w:type="spellEnd"/>
            <w:r w:rsidRPr="0029716C">
              <w:rPr>
                <w:rFonts w:cs="Times New Roman"/>
                <w:color w:val="000000"/>
                <w:lang w:val="en-US"/>
              </w:rPr>
              <w:t xml:space="preserve"> </w:t>
            </w:r>
            <w:proofErr w:type="spellStart"/>
            <w:r w:rsidRPr="0029716C">
              <w:rPr>
                <w:rFonts w:cs="Times New Roman"/>
                <w:color w:val="000000"/>
                <w:lang w:val="en-US"/>
              </w:rPr>
              <w:t>ir</w:t>
            </w:r>
            <w:proofErr w:type="spellEnd"/>
            <w:r w:rsidRPr="0029716C">
              <w:rPr>
                <w:rFonts w:cs="Times New Roman"/>
                <w:color w:val="000000"/>
                <w:lang w:val="en-US"/>
              </w:rPr>
              <w:t xml:space="preserve"> </w:t>
            </w:r>
            <w:proofErr w:type="spellStart"/>
            <w:r w:rsidRPr="0029716C">
              <w:rPr>
                <w:rFonts w:cs="Times New Roman"/>
                <w:color w:val="000000"/>
                <w:lang w:val="en-US"/>
              </w:rPr>
              <w:t>specialiųjų</w:t>
            </w:r>
            <w:proofErr w:type="spellEnd"/>
            <w:r w:rsidRPr="0029716C">
              <w:rPr>
                <w:rFonts w:cs="Times New Roman"/>
                <w:color w:val="000000"/>
                <w:lang w:val="en-US"/>
              </w:rPr>
              <w:t xml:space="preserve"> </w:t>
            </w:r>
            <w:proofErr w:type="spellStart"/>
            <w:r w:rsidRPr="0029716C">
              <w:rPr>
                <w:rFonts w:cs="Times New Roman"/>
                <w:color w:val="000000"/>
                <w:lang w:val="en-US"/>
              </w:rPr>
              <w:t>tyrimų</w:t>
            </w:r>
            <w:proofErr w:type="spellEnd"/>
            <w:r w:rsidRPr="0029716C">
              <w:rPr>
                <w:rFonts w:cs="Times New Roman"/>
                <w:color w:val="000000"/>
                <w:lang w:val="en-US"/>
              </w:rPr>
              <w:t xml:space="preserve"> </w:t>
            </w:r>
            <w:proofErr w:type="spellStart"/>
            <w:r w:rsidRPr="0029716C">
              <w:rPr>
                <w:rFonts w:cs="Times New Roman"/>
                <w:color w:val="000000"/>
                <w:lang w:val="en-US"/>
              </w:rPr>
              <w:t>išsamūs</w:t>
            </w:r>
            <w:proofErr w:type="spellEnd"/>
            <w:r w:rsidRPr="0029716C">
              <w:rPr>
                <w:rFonts w:cs="Times New Roman"/>
                <w:color w:val="000000"/>
                <w:lang w:val="en-US"/>
              </w:rPr>
              <w:t xml:space="preserve"> </w:t>
            </w:r>
            <w:proofErr w:type="spellStart"/>
            <w:r w:rsidRPr="0029716C">
              <w:rPr>
                <w:rFonts w:cs="Times New Roman"/>
                <w:color w:val="000000"/>
                <w:lang w:val="en-US"/>
              </w:rPr>
              <w:t>aprašai</w:t>
            </w:r>
            <w:proofErr w:type="spellEnd"/>
            <w:r w:rsidRPr="0029716C">
              <w:rPr>
                <w:rFonts w:cs="Times New Roman"/>
                <w:color w:val="000000"/>
                <w:lang w:val="en-US"/>
              </w:rPr>
              <w:t xml:space="preserve">, </w:t>
            </w:r>
            <w:proofErr w:type="spellStart"/>
            <w:r w:rsidRPr="0029716C">
              <w:rPr>
                <w:rFonts w:cs="Times New Roman"/>
                <w:color w:val="000000"/>
                <w:lang w:val="en-US"/>
              </w:rPr>
              <w:t>chirurginės</w:t>
            </w:r>
            <w:proofErr w:type="spellEnd"/>
            <w:r w:rsidRPr="0029716C">
              <w:rPr>
                <w:rFonts w:cs="Times New Roman"/>
                <w:color w:val="000000"/>
                <w:lang w:val="en-US"/>
              </w:rPr>
              <w:t xml:space="preserve"> </w:t>
            </w:r>
            <w:proofErr w:type="spellStart"/>
            <w:r w:rsidRPr="0029716C">
              <w:rPr>
                <w:rFonts w:cs="Times New Roman"/>
                <w:color w:val="000000"/>
                <w:lang w:val="en-US"/>
              </w:rPr>
              <w:t>technikos</w:t>
            </w:r>
            <w:proofErr w:type="spellEnd"/>
            <w:r w:rsidRPr="0029716C">
              <w:rPr>
                <w:rFonts w:cs="Times New Roman"/>
                <w:color w:val="000000"/>
                <w:lang w:val="en-US"/>
              </w:rPr>
              <w:t xml:space="preserve"> </w:t>
            </w:r>
            <w:proofErr w:type="spellStart"/>
            <w:r w:rsidRPr="0029716C">
              <w:rPr>
                <w:rFonts w:cs="Times New Roman"/>
                <w:color w:val="000000"/>
                <w:lang w:val="en-US"/>
              </w:rPr>
              <w:t>aprašas</w:t>
            </w:r>
            <w:proofErr w:type="spellEnd"/>
            <w:r w:rsidRPr="0029716C">
              <w:rPr>
                <w:rFonts w:cs="Times New Roman"/>
                <w:color w:val="000000"/>
                <w:lang w:val="en-US"/>
              </w:rPr>
              <w:t xml:space="preserve">, </w:t>
            </w:r>
            <w:proofErr w:type="spellStart"/>
            <w:r w:rsidRPr="0029716C">
              <w:rPr>
                <w:rFonts w:cs="Times New Roman"/>
                <w:color w:val="000000"/>
                <w:lang w:val="en-US"/>
              </w:rPr>
              <w:t>tinkamos</w:t>
            </w:r>
            <w:proofErr w:type="spellEnd"/>
            <w:r w:rsidRPr="0029716C">
              <w:rPr>
                <w:rFonts w:cs="Times New Roman"/>
                <w:color w:val="000000"/>
                <w:lang w:val="en-US"/>
              </w:rPr>
              <w:t xml:space="preserve"> </w:t>
            </w:r>
            <w:proofErr w:type="spellStart"/>
            <w:r w:rsidRPr="0029716C">
              <w:rPr>
                <w:rFonts w:cs="Times New Roman"/>
                <w:color w:val="000000"/>
                <w:lang w:val="en-US"/>
              </w:rPr>
              <w:t>vaisto</w:t>
            </w:r>
            <w:proofErr w:type="spellEnd"/>
            <w:r w:rsidRPr="0029716C">
              <w:rPr>
                <w:rFonts w:cs="Times New Roman"/>
                <w:color w:val="000000"/>
                <w:lang w:val="en-US"/>
              </w:rPr>
              <w:t xml:space="preserve"> </w:t>
            </w:r>
            <w:proofErr w:type="spellStart"/>
            <w:r w:rsidRPr="0029716C">
              <w:rPr>
                <w:rFonts w:cs="Times New Roman"/>
                <w:color w:val="000000"/>
                <w:lang w:val="en-US"/>
              </w:rPr>
              <w:t>dozuotės</w:t>
            </w:r>
            <w:proofErr w:type="spellEnd"/>
            <w:r w:rsidRPr="0029716C">
              <w:rPr>
                <w:rFonts w:cs="Times New Roman"/>
                <w:color w:val="000000"/>
                <w:lang w:val="en-US"/>
              </w:rPr>
              <w:t xml:space="preserve">, </w:t>
            </w:r>
            <w:proofErr w:type="spellStart"/>
            <w:r w:rsidRPr="0029716C">
              <w:rPr>
                <w:rFonts w:cs="Times New Roman"/>
                <w:color w:val="000000"/>
                <w:lang w:val="en-US"/>
              </w:rPr>
              <w:t>indikacijos</w:t>
            </w:r>
            <w:proofErr w:type="spellEnd"/>
            <w:r w:rsidRPr="0029716C">
              <w:rPr>
                <w:rFonts w:cs="Times New Roman"/>
                <w:color w:val="000000"/>
                <w:lang w:val="en-US"/>
              </w:rPr>
              <w:t xml:space="preserve"> </w:t>
            </w:r>
            <w:proofErr w:type="spellStart"/>
            <w:r w:rsidRPr="0029716C">
              <w:rPr>
                <w:rFonts w:cs="Times New Roman"/>
                <w:color w:val="000000"/>
                <w:lang w:val="en-US"/>
              </w:rPr>
              <w:t>bei</w:t>
            </w:r>
            <w:proofErr w:type="spellEnd"/>
            <w:r w:rsidRPr="0029716C">
              <w:rPr>
                <w:rFonts w:cs="Times New Roman"/>
                <w:color w:val="000000"/>
                <w:lang w:val="en-US"/>
              </w:rPr>
              <w:t xml:space="preserve"> </w:t>
            </w:r>
            <w:proofErr w:type="spellStart"/>
            <w:r w:rsidRPr="0029716C">
              <w:rPr>
                <w:rFonts w:cs="Times New Roman"/>
                <w:color w:val="000000"/>
                <w:lang w:val="en-US"/>
              </w:rPr>
              <w:t>aplikavimo</w:t>
            </w:r>
            <w:proofErr w:type="spellEnd"/>
            <w:r w:rsidRPr="0029716C">
              <w:rPr>
                <w:rFonts w:cs="Times New Roman"/>
                <w:color w:val="000000"/>
                <w:lang w:val="en-US"/>
              </w:rPr>
              <w:t xml:space="preserve"> </w:t>
            </w:r>
            <w:proofErr w:type="spellStart"/>
            <w:r w:rsidRPr="0029716C">
              <w:rPr>
                <w:rFonts w:cs="Times New Roman"/>
                <w:color w:val="000000"/>
                <w:lang w:val="en-US"/>
              </w:rPr>
              <w:t>būdai</w:t>
            </w:r>
            <w:proofErr w:type="spellEnd"/>
            <w:r w:rsidRPr="0029716C">
              <w:rPr>
                <w:rFonts w:cs="Times New Roman"/>
                <w:color w:val="000000"/>
                <w:lang w:val="en-US"/>
              </w:rPr>
              <w:t xml:space="preserve">, </w:t>
            </w:r>
            <w:proofErr w:type="spellStart"/>
            <w:r w:rsidRPr="0029716C">
              <w:rPr>
                <w:rFonts w:cs="Times New Roman"/>
                <w:color w:val="000000"/>
                <w:lang w:val="en-US"/>
              </w:rPr>
              <w:t>paskyrimai</w:t>
            </w:r>
            <w:proofErr w:type="spellEnd"/>
            <w:r w:rsidRPr="0029716C">
              <w:rPr>
                <w:rFonts w:cs="Times New Roman"/>
                <w:color w:val="000000"/>
                <w:lang w:val="en-US"/>
              </w:rPr>
              <w:t xml:space="preserve"> </w:t>
            </w:r>
            <w:proofErr w:type="spellStart"/>
            <w:r w:rsidRPr="0029716C">
              <w:rPr>
                <w:rFonts w:cs="Times New Roman"/>
                <w:color w:val="000000"/>
                <w:lang w:val="en-US"/>
              </w:rPr>
              <w:t>namuose</w:t>
            </w:r>
            <w:proofErr w:type="spellEnd"/>
            <w:r w:rsidRPr="0029716C">
              <w:rPr>
                <w:rFonts w:cs="Times New Roman"/>
                <w:color w:val="000000"/>
                <w:lang w:val="en-US"/>
              </w:rPr>
              <w:t xml:space="preserve"> po </w:t>
            </w:r>
            <w:proofErr w:type="spellStart"/>
            <w:r w:rsidRPr="0029716C">
              <w:rPr>
                <w:rFonts w:cs="Times New Roman"/>
                <w:color w:val="000000"/>
                <w:lang w:val="en-US"/>
              </w:rPr>
              <w:t>chirurginių</w:t>
            </w:r>
            <w:proofErr w:type="spellEnd"/>
            <w:r w:rsidRPr="0029716C">
              <w:rPr>
                <w:rFonts w:cs="Times New Roman"/>
                <w:color w:val="000000"/>
                <w:lang w:val="en-US"/>
              </w:rPr>
              <w:t xml:space="preserve"> </w:t>
            </w:r>
            <w:proofErr w:type="spellStart"/>
            <w:r w:rsidRPr="0029716C">
              <w:rPr>
                <w:rFonts w:cs="Times New Roman"/>
                <w:color w:val="000000"/>
                <w:lang w:val="en-US"/>
              </w:rPr>
              <w:t>intervencijų</w:t>
            </w:r>
            <w:proofErr w:type="spellEnd"/>
            <w:r w:rsidRPr="0029716C">
              <w:rPr>
                <w:rFonts w:cs="Times New Roman"/>
                <w:color w:val="000000"/>
                <w:lang w:val="en-US"/>
              </w:rPr>
              <w:t>)</w:t>
            </w:r>
          </w:p>
        </w:tc>
        <w:tc>
          <w:tcPr>
            <w:tcW w:w="2270" w:type="dxa"/>
            <w:tcBorders>
              <w:top w:val="nil"/>
              <w:left w:val="nil"/>
              <w:bottom w:val="single" w:sz="8" w:space="0" w:color="auto"/>
              <w:right w:val="single" w:sz="8" w:space="0" w:color="auto"/>
            </w:tcBorders>
            <w:hideMark/>
          </w:tcPr>
          <w:p w14:paraId="4FE21249" w14:textId="6088CABA" w:rsidR="008E47CF" w:rsidRPr="0029716C" w:rsidRDefault="7035E964" w:rsidP="003C0582">
            <w:pPr>
              <w:jc w:val="both"/>
              <w:textAlignment w:val="baseline"/>
              <w:rPr>
                <w:rFonts w:cs="Times New Roman"/>
                <w:color w:val="000000"/>
                <w:lang w:val="en-US"/>
              </w:rPr>
            </w:pPr>
            <w:r w:rsidRPr="0029716C">
              <w:rPr>
                <w:rFonts w:cs="Times New Roman"/>
                <w:color w:val="000000" w:themeColor="text1"/>
                <w:lang w:val="en-US"/>
              </w:rPr>
              <w:t>0-</w:t>
            </w:r>
            <w:r w:rsidR="008E47CF" w:rsidRPr="0029716C">
              <w:rPr>
                <w:rFonts w:cs="Times New Roman"/>
                <w:color w:val="000000" w:themeColor="text1"/>
                <w:lang w:val="en-US"/>
              </w:rPr>
              <w:t>2</w:t>
            </w:r>
          </w:p>
        </w:tc>
      </w:tr>
      <w:tr w:rsidR="008E47CF" w:rsidRPr="0029716C" w14:paraId="5FA8F5B9" w14:textId="77777777" w:rsidTr="1996CABA">
        <w:tc>
          <w:tcPr>
            <w:tcW w:w="675" w:type="dxa"/>
            <w:tcBorders>
              <w:top w:val="nil"/>
              <w:left w:val="single" w:sz="8" w:space="0" w:color="auto"/>
              <w:bottom w:val="single" w:sz="8" w:space="0" w:color="auto"/>
              <w:right w:val="single" w:sz="8" w:space="0" w:color="auto"/>
            </w:tcBorders>
            <w:hideMark/>
          </w:tcPr>
          <w:p w14:paraId="0B034263" w14:textId="77777777" w:rsidR="008E47CF" w:rsidRPr="0029716C" w:rsidRDefault="008E47CF" w:rsidP="003C0582">
            <w:pPr>
              <w:jc w:val="both"/>
              <w:textAlignment w:val="baseline"/>
              <w:rPr>
                <w:rFonts w:cs="Times New Roman"/>
                <w:color w:val="000000"/>
                <w:lang w:val="en-US"/>
              </w:rPr>
            </w:pPr>
            <w:r w:rsidRPr="0029716C">
              <w:rPr>
                <w:rFonts w:cs="Times New Roman"/>
                <w:color w:val="000000"/>
                <w:lang w:val="en-US"/>
              </w:rPr>
              <w:t>3.</w:t>
            </w:r>
          </w:p>
        </w:tc>
        <w:tc>
          <w:tcPr>
            <w:tcW w:w="6401" w:type="dxa"/>
            <w:tcBorders>
              <w:top w:val="nil"/>
              <w:left w:val="nil"/>
              <w:bottom w:val="single" w:sz="8" w:space="0" w:color="auto"/>
              <w:right w:val="single" w:sz="8" w:space="0" w:color="auto"/>
            </w:tcBorders>
            <w:hideMark/>
          </w:tcPr>
          <w:p w14:paraId="171688D7" w14:textId="77777777" w:rsidR="008E47CF" w:rsidRPr="00466CA4" w:rsidRDefault="008E47CF" w:rsidP="003C0582">
            <w:pPr>
              <w:jc w:val="both"/>
              <w:textAlignment w:val="baseline"/>
              <w:rPr>
                <w:rFonts w:cs="Times New Roman"/>
                <w:color w:val="000000"/>
                <w:lang w:val="pt-BR"/>
              </w:rPr>
            </w:pPr>
            <w:r w:rsidRPr="00466CA4">
              <w:rPr>
                <w:rFonts w:cs="Times New Roman"/>
                <w:color w:val="000000"/>
                <w:lang w:val="pt-BR"/>
              </w:rPr>
              <w:t>Pateikta ir atlikta aprašytų pacientų registracijos žurnale (5 priedas) </w:t>
            </w:r>
            <w:r w:rsidRPr="00466CA4">
              <w:rPr>
                <w:rFonts w:cs="Times New Roman"/>
                <w:i/>
                <w:iCs/>
                <w:color w:val="000000"/>
                <w:lang w:val="pt-BR"/>
              </w:rPr>
              <w:t>atvejų analizė</w:t>
            </w:r>
          </w:p>
        </w:tc>
        <w:tc>
          <w:tcPr>
            <w:tcW w:w="2270" w:type="dxa"/>
            <w:tcBorders>
              <w:top w:val="nil"/>
              <w:left w:val="nil"/>
              <w:bottom w:val="single" w:sz="8" w:space="0" w:color="auto"/>
              <w:right w:val="single" w:sz="8" w:space="0" w:color="auto"/>
            </w:tcBorders>
            <w:hideMark/>
          </w:tcPr>
          <w:p w14:paraId="568C4E69" w14:textId="16207D81" w:rsidR="008E47CF" w:rsidRPr="0029716C" w:rsidRDefault="639A3AE3" w:rsidP="003C0582">
            <w:pPr>
              <w:jc w:val="both"/>
              <w:textAlignment w:val="baseline"/>
              <w:rPr>
                <w:rFonts w:cs="Times New Roman"/>
                <w:color w:val="000000"/>
                <w:lang w:val="en-US"/>
              </w:rPr>
            </w:pPr>
            <w:r w:rsidRPr="0029716C">
              <w:rPr>
                <w:rFonts w:cs="Times New Roman"/>
                <w:color w:val="000000" w:themeColor="text1"/>
                <w:lang w:val="en-US"/>
              </w:rPr>
              <w:t>0-</w:t>
            </w:r>
            <w:r w:rsidR="008E47CF" w:rsidRPr="0029716C">
              <w:rPr>
                <w:rFonts w:cs="Times New Roman"/>
                <w:color w:val="000000" w:themeColor="text1"/>
                <w:lang w:val="en-US"/>
              </w:rPr>
              <w:t>2</w:t>
            </w:r>
          </w:p>
        </w:tc>
      </w:tr>
      <w:tr w:rsidR="008E47CF" w:rsidRPr="0029716C" w14:paraId="2B5F9946" w14:textId="77777777" w:rsidTr="1996CABA">
        <w:tc>
          <w:tcPr>
            <w:tcW w:w="675" w:type="dxa"/>
            <w:tcBorders>
              <w:top w:val="nil"/>
              <w:left w:val="single" w:sz="8" w:space="0" w:color="auto"/>
              <w:bottom w:val="single" w:sz="8" w:space="0" w:color="auto"/>
              <w:right w:val="single" w:sz="8" w:space="0" w:color="auto"/>
            </w:tcBorders>
            <w:hideMark/>
          </w:tcPr>
          <w:p w14:paraId="6FE7A367" w14:textId="77777777" w:rsidR="008E47CF" w:rsidRPr="0029716C" w:rsidRDefault="008E47CF" w:rsidP="003C0582">
            <w:pPr>
              <w:jc w:val="both"/>
              <w:textAlignment w:val="baseline"/>
              <w:rPr>
                <w:rFonts w:cs="Times New Roman"/>
                <w:color w:val="000000"/>
                <w:lang w:val="en-US"/>
              </w:rPr>
            </w:pPr>
            <w:r w:rsidRPr="0029716C">
              <w:rPr>
                <w:rFonts w:cs="Times New Roman"/>
                <w:color w:val="000000"/>
                <w:lang w:val="en-US"/>
              </w:rPr>
              <w:t>4.</w:t>
            </w:r>
          </w:p>
        </w:tc>
        <w:tc>
          <w:tcPr>
            <w:tcW w:w="6401" w:type="dxa"/>
            <w:tcBorders>
              <w:top w:val="nil"/>
              <w:left w:val="nil"/>
              <w:bottom w:val="single" w:sz="8" w:space="0" w:color="auto"/>
              <w:right w:val="single" w:sz="8" w:space="0" w:color="auto"/>
            </w:tcBorders>
            <w:hideMark/>
          </w:tcPr>
          <w:p w14:paraId="2474A785" w14:textId="77777777" w:rsidR="008E47CF" w:rsidRPr="00466CA4" w:rsidRDefault="008E47CF" w:rsidP="003C0582">
            <w:pPr>
              <w:jc w:val="both"/>
              <w:textAlignment w:val="baseline"/>
              <w:rPr>
                <w:rFonts w:cs="Times New Roman"/>
                <w:color w:val="000000"/>
                <w:lang w:val="pt-BR"/>
              </w:rPr>
            </w:pPr>
            <w:r w:rsidRPr="00466CA4">
              <w:rPr>
                <w:rFonts w:cs="Times New Roman"/>
                <w:i/>
                <w:iCs/>
                <w:color w:val="000000"/>
                <w:lang w:val="pt-BR"/>
              </w:rPr>
              <w:t>Refleksija</w:t>
            </w:r>
            <w:r w:rsidRPr="00466CA4">
              <w:rPr>
                <w:rFonts w:cs="Times New Roman"/>
                <w:color w:val="000000"/>
                <w:lang w:val="pt-BR"/>
              </w:rPr>
              <w:t> pateikta pagal nurodytus reikalavimus</w:t>
            </w:r>
          </w:p>
        </w:tc>
        <w:tc>
          <w:tcPr>
            <w:tcW w:w="2270" w:type="dxa"/>
            <w:tcBorders>
              <w:top w:val="nil"/>
              <w:left w:val="nil"/>
              <w:bottom w:val="single" w:sz="8" w:space="0" w:color="auto"/>
              <w:right w:val="single" w:sz="8" w:space="0" w:color="auto"/>
            </w:tcBorders>
            <w:hideMark/>
          </w:tcPr>
          <w:p w14:paraId="2A4B71F5" w14:textId="66203DFE" w:rsidR="008E47CF" w:rsidRPr="0029716C" w:rsidRDefault="67491E40" w:rsidP="003C0582">
            <w:pPr>
              <w:jc w:val="both"/>
              <w:textAlignment w:val="baseline"/>
              <w:rPr>
                <w:rFonts w:cs="Times New Roman"/>
                <w:color w:val="000000"/>
                <w:lang w:val="en-US"/>
              </w:rPr>
            </w:pPr>
            <w:r w:rsidRPr="0029716C">
              <w:rPr>
                <w:rFonts w:cs="Times New Roman"/>
                <w:color w:val="000000" w:themeColor="text1"/>
                <w:lang w:val="en-US"/>
              </w:rPr>
              <w:t>0-</w:t>
            </w:r>
            <w:r w:rsidR="008E47CF" w:rsidRPr="0029716C">
              <w:rPr>
                <w:rFonts w:cs="Times New Roman"/>
                <w:color w:val="000000" w:themeColor="text1"/>
                <w:lang w:val="en-US"/>
              </w:rPr>
              <w:t>2</w:t>
            </w:r>
          </w:p>
        </w:tc>
      </w:tr>
      <w:tr w:rsidR="008E47CF" w:rsidRPr="0029716C" w14:paraId="5492C288" w14:textId="77777777" w:rsidTr="1996CABA">
        <w:tc>
          <w:tcPr>
            <w:tcW w:w="675" w:type="dxa"/>
            <w:tcBorders>
              <w:top w:val="nil"/>
              <w:left w:val="single" w:sz="8" w:space="0" w:color="auto"/>
              <w:bottom w:val="single" w:sz="8" w:space="0" w:color="auto"/>
              <w:right w:val="single" w:sz="8" w:space="0" w:color="auto"/>
            </w:tcBorders>
            <w:hideMark/>
          </w:tcPr>
          <w:p w14:paraId="0D87E108" w14:textId="497D5BB2" w:rsidR="008E47CF" w:rsidRPr="0029716C" w:rsidRDefault="008E47CF" w:rsidP="003C0582">
            <w:pPr>
              <w:jc w:val="both"/>
              <w:textAlignment w:val="baseline"/>
              <w:rPr>
                <w:rFonts w:cs="Times New Roman"/>
                <w:color w:val="000000"/>
                <w:lang w:val="en-US"/>
              </w:rPr>
            </w:pPr>
            <w:r w:rsidRPr="0029716C">
              <w:rPr>
                <w:rFonts w:cs="Times New Roman"/>
                <w:color w:val="000000"/>
                <w:lang w:val="en-US"/>
              </w:rPr>
              <w:t>5.</w:t>
            </w:r>
          </w:p>
        </w:tc>
        <w:tc>
          <w:tcPr>
            <w:tcW w:w="6401" w:type="dxa"/>
            <w:tcBorders>
              <w:top w:val="nil"/>
              <w:left w:val="nil"/>
              <w:bottom w:val="single" w:sz="8" w:space="0" w:color="auto"/>
              <w:right w:val="single" w:sz="8" w:space="0" w:color="auto"/>
            </w:tcBorders>
            <w:hideMark/>
          </w:tcPr>
          <w:p w14:paraId="30D0B823" w14:textId="77777777" w:rsidR="008E47CF" w:rsidRPr="00466CA4" w:rsidRDefault="008E47CF" w:rsidP="003C0582">
            <w:pPr>
              <w:jc w:val="both"/>
              <w:textAlignment w:val="baseline"/>
              <w:rPr>
                <w:rFonts w:cs="Times New Roman"/>
                <w:color w:val="000000"/>
                <w:lang w:val="pt-BR"/>
              </w:rPr>
            </w:pPr>
            <w:r w:rsidRPr="00466CA4">
              <w:rPr>
                <w:rFonts w:cs="Times New Roman"/>
                <w:i/>
                <w:iCs/>
                <w:color w:val="000000"/>
                <w:lang w:val="pt-BR"/>
              </w:rPr>
              <w:t>Ataskaitos struktūra ir įforminimas</w:t>
            </w:r>
            <w:r w:rsidRPr="00466CA4">
              <w:rPr>
                <w:rFonts w:cs="Times New Roman"/>
                <w:color w:val="000000"/>
                <w:lang w:val="pt-BR"/>
              </w:rPr>
              <w:t> atitinka reikalavimus</w:t>
            </w:r>
          </w:p>
        </w:tc>
        <w:tc>
          <w:tcPr>
            <w:tcW w:w="2270" w:type="dxa"/>
            <w:tcBorders>
              <w:top w:val="nil"/>
              <w:left w:val="nil"/>
              <w:bottom w:val="single" w:sz="8" w:space="0" w:color="auto"/>
              <w:right w:val="single" w:sz="8" w:space="0" w:color="auto"/>
            </w:tcBorders>
            <w:hideMark/>
          </w:tcPr>
          <w:p w14:paraId="5234F473" w14:textId="43715BE5" w:rsidR="008E47CF" w:rsidRPr="0029716C" w:rsidRDefault="245B05DD" w:rsidP="003C0582">
            <w:pPr>
              <w:jc w:val="both"/>
              <w:textAlignment w:val="baseline"/>
              <w:rPr>
                <w:rFonts w:cs="Times New Roman"/>
                <w:color w:val="000000"/>
                <w:lang w:val="en-US"/>
              </w:rPr>
            </w:pPr>
            <w:r w:rsidRPr="0029716C">
              <w:rPr>
                <w:rFonts w:cs="Times New Roman"/>
                <w:color w:val="000000" w:themeColor="text1"/>
                <w:lang w:val="en-US"/>
              </w:rPr>
              <w:t>0-</w:t>
            </w:r>
            <w:r w:rsidR="008E47CF" w:rsidRPr="0029716C">
              <w:rPr>
                <w:rFonts w:cs="Times New Roman"/>
                <w:color w:val="000000" w:themeColor="text1"/>
                <w:lang w:val="en-US"/>
              </w:rPr>
              <w:t>2</w:t>
            </w:r>
          </w:p>
        </w:tc>
      </w:tr>
      <w:bookmarkEnd w:id="4"/>
    </w:tbl>
    <w:p w14:paraId="6DDF95AA" w14:textId="77777777" w:rsidR="008E47CF" w:rsidRPr="0029716C" w:rsidRDefault="008E47CF" w:rsidP="003C0582">
      <w:pPr>
        <w:pStyle w:val="NormalWeb"/>
        <w:spacing w:before="0" w:beforeAutospacing="0" w:after="0" w:afterAutospacing="0" w:line="360" w:lineRule="auto"/>
        <w:jc w:val="both"/>
        <w:rPr>
          <w:color w:val="000000"/>
        </w:rPr>
      </w:pPr>
    </w:p>
    <w:p w14:paraId="357D9EA2" w14:textId="77777777" w:rsidR="008E47CF" w:rsidRPr="0029716C" w:rsidRDefault="008E47CF" w:rsidP="003C0582">
      <w:pPr>
        <w:pStyle w:val="NormalWeb"/>
        <w:spacing w:before="0" w:beforeAutospacing="0" w:after="0" w:afterAutospacing="0" w:line="360" w:lineRule="auto"/>
        <w:jc w:val="both"/>
        <w:rPr>
          <w:b/>
          <w:color w:val="000000"/>
        </w:rPr>
      </w:pPr>
      <w:r w:rsidRPr="0029716C">
        <w:rPr>
          <w:color w:val="000000"/>
        </w:rPr>
        <w:t xml:space="preserve">2.2.4. </w:t>
      </w:r>
      <w:r w:rsidRPr="0029716C">
        <w:rPr>
          <w:b/>
          <w:color w:val="000000"/>
        </w:rPr>
        <w:t>Reflektyvios analitinės praktikoje įgytos patirties analizė (min 500 žodžiu) ką ir kaip reiktų aprašyti laisvąja forma</w:t>
      </w:r>
      <w:r w:rsidRPr="0029716C">
        <w:rPr>
          <w:color w:val="000000"/>
        </w:rPr>
        <w:t xml:space="preserve"> </w:t>
      </w:r>
      <w:r w:rsidRPr="0029716C">
        <w:rPr>
          <w:i/>
          <w:color w:val="000000"/>
        </w:rPr>
        <w:t>(6 priedas)</w:t>
      </w:r>
      <w:r w:rsidRPr="0029716C">
        <w:rPr>
          <w:b/>
          <w:color w:val="000000"/>
        </w:rPr>
        <w:t>:</w:t>
      </w:r>
    </w:p>
    <w:p w14:paraId="2F3B7AB4" w14:textId="77777777" w:rsidR="008E47CF" w:rsidRPr="0029716C" w:rsidRDefault="008E47CF" w:rsidP="003C0582">
      <w:pPr>
        <w:pStyle w:val="NormalWeb"/>
        <w:spacing w:before="0" w:beforeAutospacing="0" w:after="0" w:afterAutospacing="0" w:line="360" w:lineRule="auto"/>
        <w:jc w:val="both"/>
        <w:rPr>
          <w:color w:val="000000"/>
        </w:rPr>
      </w:pPr>
      <w:r w:rsidRPr="0029716C">
        <w:rPr>
          <w:color w:val="000000"/>
        </w:rPr>
        <w:t>pasirenkamas vienas atvejis ir išsamiai išanalizuojama, kodėl parinktas toks gydymo metodas, medikamentai. Atvejo analizė neturi būti tiesiog atvejo aprašymas, turite parašyti savo nuomonę bei nurodyti, ką Jūs darytumėte kitaip ir kodėl.</w:t>
      </w:r>
    </w:p>
    <w:p w14:paraId="2DCBA9FD" w14:textId="77777777" w:rsidR="00E11900" w:rsidRPr="0029716C" w:rsidRDefault="00E11900" w:rsidP="003C0582">
      <w:pPr>
        <w:pStyle w:val="ListParagraph2"/>
        <w:tabs>
          <w:tab w:val="left" w:pos="0"/>
        </w:tabs>
        <w:spacing w:line="360" w:lineRule="auto"/>
        <w:ind w:left="0"/>
        <w:jc w:val="center"/>
        <w:rPr>
          <w:rFonts w:ascii="Times New Roman" w:hAnsi="Times New Roman" w:cs="Times New Roman"/>
          <w:sz w:val="24"/>
          <w:szCs w:val="24"/>
        </w:rPr>
      </w:pPr>
    </w:p>
    <w:p w14:paraId="79450D52" w14:textId="249FD648" w:rsidR="00E11900" w:rsidRPr="0029716C" w:rsidRDefault="00E11900" w:rsidP="003C0582">
      <w:pPr>
        <w:pStyle w:val="ListParagraph2"/>
        <w:numPr>
          <w:ilvl w:val="0"/>
          <w:numId w:val="11"/>
        </w:numPr>
        <w:tabs>
          <w:tab w:val="left" w:pos="0"/>
        </w:tabs>
        <w:spacing w:line="360" w:lineRule="auto"/>
        <w:jc w:val="center"/>
        <w:rPr>
          <w:rFonts w:ascii="Times New Roman" w:hAnsi="Times New Roman" w:cs="Times New Roman"/>
          <w:sz w:val="24"/>
          <w:szCs w:val="24"/>
        </w:rPr>
      </w:pPr>
      <w:r w:rsidRPr="0029716C">
        <w:rPr>
          <w:rFonts w:ascii="Times New Roman" w:hAnsi="Times New Roman" w:cs="Times New Roman"/>
          <w:b/>
          <w:bCs/>
          <w:sz w:val="24"/>
          <w:szCs w:val="24"/>
        </w:rPr>
        <w:t>VETERINARINĖ CHIRURGIJA</w:t>
      </w:r>
    </w:p>
    <w:p w14:paraId="691D0EC1" w14:textId="77777777" w:rsidR="00E11900" w:rsidRPr="0029716C" w:rsidRDefault="00E11900" w:rsidP="00016B7A">
      <w:pPr>
        <w:pStyle w:val="ListParagraph2"/>
        <w:tabs>
          <w:tab w:val="left" w:pos="0"/>
        </w:tabs>
        <w:spacing w:line="360" w:lineRule="auto"/>
        <w:ind w:left="0"/>
        <w:jc w:val="both"/>
        <w:rPr>
          <w:rFonts w:ascii="Times New Roman" w:hAnsi="Times New Roman" w:cs="Times New Roman"/>
          <w:b/>
          <w:sz w:val="24"/>
          <w:szCs w:val="24"/>
        </w:rPr>
      </w:pPr>
    </w:p>
    <w:p w14:paraId="1B825D24" w14:textId="641E41BE" w:rsidR="00E11900" w:rsidRPr="004C525B" w:rsidRDefault="00E11900" w:rsidP="003C0582">
      <w:pPr>
        <w:pStyle w:val="ListParagraph2"/>
        <w:numPr>
          <w:ilvl w:val="1"/>
          <w:numId w:val="11"/>
        </w:numPr>
        <w:tabs>
          <w:tab w:val="left" w:pos="0"/>
        </w:tabs>
        <w:spacing w:line="360" w:lineRule="auto"/>
        <w:ind w:left="0" w:firstLine="0"/>
        <w:jc w:val="both"/>
        <w:rPr>
          <w:rFonts w:ascii="Times New Roman" w:hAnsi="Times New Roman" w:cs="Times New Roman"/>
          <w:sz w:val="24"/>
          <w:szCs w:val="24"/>
        </w:rPr>
      </w:pPr>
      <w:r w:rsidRPr="0029716C">
        <w:rPr>
          <w:rFonts w:ascii="Times New Roman" w:hAnsi="Times New Roman" w:cs="Times New Roman"/>
          <w:b/>
          <w:sz w:val="24"/>
          <w:szCs w:val="24"/>
        </w:rPr>
        <w:t>STAMBIŲJŲ GYVŪNŲ CHIRURGIJA</w:t>
      </w:r>
    </w:p>
    <w:p w14:paraId="5C9C06FF" w14:textId="3EF36356" w:rsidR="00E11900" w:rsidRPr="0098756A" w:rsidRDefault="00E11900" w:rsidP="003C0582">
      <w:pPr>
        <w:numPr>
          <w:ilvl w:val="2"/>
          <w:numId w:val="11"/>
        </w:numPr>
        <w:tabs>
          <w:tab w:val="left" w:pos="-142"/>
          <w:tab w:val="left" w:pos="1620"/>
        </w:tabs>
        <w:spacing w:line="360" w:lineRule="auto"/>
        <w:ind w:left="0" w:firstLine="0"/>
        <w:jc w:val="both"/>
        <w:rPr>
          <w:rFonts w:cs="Times New Roman"/>
          <w:b/>
          <w:u w:val="single"/>
        </w:rPr>
      </w:pPr>
      <w:r w:rsidRPr="00016B7A">
        <w:rPr>
          <w:rFonts w:cs="Times New Roman"/>
          <w:b/>
          <w:u w:val="single"/>
        </w:rPr>
        <w:t xml:space="preserve">Praktikos metu </w:t>
      </w:r>
      <w:r w:rsidRPr="00016B7A">
        <w:rPr>
          <w:rFonts w:cs="Times New Roman"/>
          <w:b/>
          <w:i/>
          <w:u w:val="single"/>
        </w:rPr>
        <w:t>studentas turi atlikti</w:t>
      </w:r>
      <w:r w:rsidRPr="00016B7A">
        <w:rPr>
          <w:rFonts w:cs="Times New Roman"/>
          <w:b/>
          <w:u w:val="single"/>
        </w:rPr>
        <w:t>:</w:t>
      </w:r>
    </w:p>
    <w:p w14:paraId="68C54A76" w14:textId="77777777" w:rsidR="00E11900" w:rsidRPr="00016B7A" w:rsidRDefault="00E11900" w:rsidP="003C0582">
      <w:pPr>
        <w:pStyle w:val="ListParagraph"/>
        <w:numPr>
          <w:ilvl w:val="3"/>
          <w:numId w:val="11"/>
        </w:numPr>
        <w:tabs>
          <w:tab w:val="left" w:pos="540"/>
        </w:tabs>
        <w:spacing w:after="0" w:line="360" w:lineRule="auto"/>
        <w:ind w:left="0" w:firstLine="0"/>
        <w:jc w:val="both"/>
        <w:rPr>
          <w:rFonts w:ascii="Times New Roman" w:hAnsi="Times New Roman"/>
          <w:sz w:val="24"/>
          <w:szCs w:val="24"/>
        </w:rPr>
      </w:pPr>
      <w:r w:rsidRPr="00016B7A">
        <w:rPr>
          <w:rFonts w:ascii="Times New Roman" w:hAnsi="Times New Roman"/>
          <w:sz w:val="24"/>
          <w:szCs w:val="24"/>
        </w:rPr>
        <w:t>susipažinti su chirurginio darbo sąlygomis ir gebėti įvertinti jas, žinoti, kur veterinarijos gydytojas operuoja stambųjį gyvūną:</w:t>
      </w:r>
    </w:p>
    <w:p w14:paraId="73C68B4C" w14:textId="77777777" w:rsidR="00E11900" w:rsidRPr="00016B7A" w:rsidRDefault="00E11900" w:rsidP="003C0582">
      <w:pPr>
        <w:pStyle w:val="ListParagraph"/>
        <w:numPr>
          <w:ilvl w:val="3"/>
          <w:numId w:val="19"/>
        </w:numPr>
        <w:tabs>
          <w:tab w:val="left" w:pos="540"/>
        </w:tabs>
        <w:spacing w:after="0" w:line="360" w:lineRule="auto"/>
        <w:ind w:left="0" w:firstLine="0"/>
        <w:jc w:val="both"/>
        <w:rPr>
          <w:rFonts w:ascii="Times New Roman" w:hAnsi="Times New Roman"/>
          <w:sz w:val="24"/>
          <w:szCs w:val="24"/>
        </w:rPr>
      </w:pPr>
      <w:r w:rsidRPr="00016B7A">
        <w:rPr>
          <w:rFonts w:ascii="Times New Roman" w:hAnsi="Times New Roman"/>
          <w:sz w:val="24"/>
          <w:szCs w:val="24"/>
        </w:rPr>
        <w:t>fermoje yra tam tikslui skirta ir tinkamai įrengta patalpa;</w:t>
      </w:r>
    </w:p>
    <w:p w14:paraId="22DADB2C" w14:textId="77777777" w:rsidR="00E11900" w:rsidRPr="00016B7A" w:rsidRDefault="00E11900" w:rsidP="003C0582">
      <w:pPr>
        <w:pStyle w:val="ListParagraph"/>
        <w:numPr>
          <w:ilvl w:val="3"/>
          <w:numId w:val="19"/>
        </w:numPr>
        <w:tabs>
          <w:tab w:val="left" w:pos="540"/>
        </w:tabs>
        <w:spacing w:after="0" w:line="360" w:lineRule="auto"/>
        <w:ind w:left="0" w:firstLine="0"/>
        <w:jc w:val="both"/>
        <w:rPr>
          <w:rFonts w:ascii="Times New Roman" w:hAnsi="Times New Roman"/>
          <w:sz w:val="24"/>
          <w:szCs w:val="24"/>
        </w:rPr>
      </w:pPr>
      <w:r w:rsidRPr="00016B7A">
        <w:rPr>
          <w:rFonts w:ascii="Times New Roman" w:hAnsi="Times New Roman"/>
          <w:sz w:val="24"/>
          <w:szCs w:val="24"/>
        </w:rPr>
        <w:t>yra mobilios staklės ir fiksuotą gyvūną operuoja staklėse;</w:t>
      </w:r>
    </w:p>
    <w:p w14:paraId="4116E480" w14:textId="77777777" w:rsidR="00E11900" w:rsidRPr="00016B7A" w:rsidRDefault="00E11900" w:rsidP="003C0582">
      <w:pPr>
        <w:pStyle w:val="ListParagraph"/>
        <w:numPr>
          <w:ilvl w:val="3"/>
          <w:numId w:val="19"/>
        </w:numPr>
        <w:tabs>
          <w:tab w:val="left" w:pos="540"/>
        </w:tabs>
        <w:spacing w:after="0" w:line="360" w:lineRule="auto"/>
        <w:ind w:left="0" w:firstLine="0"/>
        <w:jc w:val="both"/>
        <w:rPr>
          <w:rFonts w:ascii="Times New Roman" w:hAnsi="Times New Roman"/>
          <w:sz w:val="24"/>
          <w:szCs w:val="24"/>
        </w:rPr>
      </w:pPr>
      <w:r w:rsidRPr="00016B7A">
        <w:rPr>
          <w:rFonts w:ascii="Times New Roman" w:hAnsi="Times New Roman"/>
          <w:sz w:val="24"/>
          <w:szCs w:val="24"/>
        </w:rPr>
        <w:t>gyvūną operuoja stovėjimo vietoje ir t.t.</w:t>
      </w:r>
    </w:p>
    <w:p w14:paraId="2648E136" w14:textId="3AFCD079" w:rsidR="00E11900" w:rsidRPr="00181BE0" w:rsidRDefault="00E11900" w:rsidP="003C0582">
      <w:pPr>
        <w:pStyle w:val="ListParagraph"/>
        <w:numPr>
          <w:ilvl w:val="3"/>
          <w:numId w:val="11"/>
        </w:numPr>
        <w:tabs>
          <w:tab w:val="left" w:pos="540"/>
        </w:tabs>
        <w:spacing w:after="0" w:line="360" w:lineRule="auto"/>
        <w:ind w:left="0" w:firstLine="0"/>
        <w:jc w:val="both"/>
        <w:rPr>
          <w:rFonts w:ascii="Times New Roman" w:hAnsi="Times New Roman"/>
          <w:sz w:val="24"/>
          <w:szCs w:val="24"/>
        </w:rPr>
      </w:pPr>
      <w:r w:rsidRPr="00181BE0">
        <w:rPr>
          <w:rFonts w:ascii="Times New Roman" w:hAnsi="Times New Roman"/>
          <w:sz w:val="24"/>
          <w:szCs w:val="24"/>
        </w:rPr>
        <w:t>išsiaiškinti kokiais kriterijais remiamasi priimant sprendimą taikyti chirurginį gydymą:</w:t>
      </w:r>
    </w:p>
    <w:p w14:paraId="54F49EDF" w14:textId="77777777" w:rsidR="00E11900" w:rsidRPr="00181BE0" w:rsidRDefault="00E11900" w:rsidP="003C0582">
      <w:pPr>
        <w:numPr>
          <w:ilvl w:val="0"/>
          <w:numId w:val="21"/>
        </w:numPr>
        <w:tabs>
          <w:tab w:val="left" w:pos="1080"/>
        </w:tabs>
        <w:spacing w:line="360" w:lineRule="auto"/>
        <w:ind w:left="0" w:firstLine="0"/>
        <w:jc w:val="both"/>
        <w:rPr>
          <w:rFonts w:cs="Times New Roman"/>
        </w:rPr>
      </w:pPr>
      <w:r w:rsidRPr="00181BE0">
        <w:rPr>
          <w:rFonts w:cs="Times New Roman"/>
        </w:rPr>
        <w:t>anamnezės duomenimis ir atliktų tyrimų objektyviais rezultatais,</w:t>
      </w:r>
    </w:p>
    <w:p w14:paraId="477FAB13" w14:textId="77777777" w:rsidR="00E11900" w:rsidRPr="00181BE0" w:rsidRDefault="00E11900" w:rsidP="003C0582">
      <w:pPr>
        <w:numPr>
          <w:ilvl w:val="0"/>
          <w:numId w:val="21"/>
        </w:numPr>
        <w:tabs>
          <w:tab w:val="left" w:pos="1080"/>
        </w:tabs>
        <w:spacing w:line="360" w:lineRule="auto"/>
        <w:ind w:left="0" w:firstLine="0"/>
        <w:jc w:val="both"/>
        <w:rPr>
          <w:rFonts w:cs="Times New Roman"/>
        </w:rPr>
      </w:pPr>
      <w:r w:rsidRPr="00181BE0">
        <w:rPr>
          <w:rFonts w:cs="Times New Roman"/>
        </w:rPr>
        <w:t>kai anksčiau taikytas medikamentinis gydymas nepasiteisino, buvo neefektyvus,</w:t>
      </w:r>
    </w:p>
    <w:p w14:paraId="07D2DE7C" w14:textId="77777777" w:rsidR="00E11900" w:rsidRPr="00181BE0" w:rsidRDefault="00E11900" w:rsidP="003C0582">
      <w:pPr>
        <w:numPr>
          <w:ilvl w:val="0"/>
          <w:numId w:val="21"/>
        </w:numPr>
        <w:tabs>
          <w:tab w:val="left" w:pos="1080"/>
        </w:tabs>
        <w:spacing w:line="360" w:lineRule="auto"/>
        <w:ind w:left="0" w:firstLine="0"/>
        <w:jc w:val="both"/>
        <w:rPr>
          <w:rFonts w:cs="Times New Roman"/>
        </w:rPr>
      </w:pPr>
      <w:r w:rsidRPr="00181BE0">
        <w:rPr>
          <w:rFonts w:cs="Times New Roman"/>
        </w:rPr>
        <w:t>veterinarijos gydytojo (praktikos vadovo) asmeniniu sprendimu, jo ilgamete patirtimi,</w:t>
      </w:r>
    </w:p>
    <w:p w14:paraId="3FADE1B6" w14:textId="77777777" w:rsidR="00E11900" w:rsidRPr="00181BE0" w:rsidRDefault="00E11900" w:rsidP="003C0582">
      <w:pPr>
        <w:numPr>
          <w:ilvl w:val="0"/>
          <w:numId w:val="21"/>
        </w:numPr>
        <w:tabs>
          <w:tab w:val="left" w:pos="1080"/>
        </w:tabs>
        <w:spacing w:line="360" w:lineRule="auto"/>
        <w:ind w:left="0" w:firstLine="0"/>
        <w:jc w:val="both"/>
        <w:rPr>
          <w:rFonts w:cs="Times New Roman"/>
        </w:rPr>
      </w:pPr>
      <w:r w:rsidRPr="00181BE0">
        <w:rPr>
          <w:rFonts w:cs="Times New Roman"/>
        </w:rPr>
        <w:t>gyvūno savininko pageidavimu,</w:t>
      </w:r>
    </w:p>
    <w:p w14:paraId="0CB8D278" w14:textId="77777777" w:rsidR="00E11900" w:rsidRPr="00181BE0" w:rsidRDefault="00E11900" w:rsidP="003C0582">
      <w:pPr>
        <w:numPr>
          <w:ilvl w:val="0"/>
          <w:numId w:val="21"/>
        </w:numPr>
        <w:tabs>
          <w:tab w:val="left" w:pos="1080"/>
        </w:tabs>
        <w:spacing w:line="360" w:lineRule="auto"/>
        <w:ind w:left="0" w:firstLine="0"/>
        <w:jc w:val="both"/>
        <w:rPr>
          <w:rFonts w:cs="Times New Roman"/>
        </w:rPr>
      </w:pPr>
      <w:r w:rsidRPr="00181BE0">
        <w:rPr>
          <w:rFonts w:cs="Times New Roman"/>
        </w:rPr>
        <w:t>išvardintų kriterijų visuma arba kitais argumentais.</w:t>
      </w:r>
    </w:p>
    <w:p w14:paraId="08FCF2D2" w14:textId="77777777" w:rsidR="006462E4" w:rsidRPr="00181BE0" w:rsidRDefault="00E11900" w:rsidP="003C0582">
      <w:pPr>
        <w:pStyle w:val="ListParagraph"/>
        <w:numPr>
          <w:ilvl w:val="3"/>
          <w:numId w:val="20"/>
        </w:numPr>
        <w:tabs>
          <w:tab w:val="left" w:pos="540"/>
        </w:tabs>
        <w:spacing w:after="0" w:line="360" w:lineRule="auto"/>
        <w:ind w:left="0" w:firstLine="0"/>
        <w:jc w:val="both"/>
        <w:rPr>
          <w:rFonts w:ascii="Times New Roman" w:hAnsi="Times New Roman"/>
          <w:sz w:val="24"/>
          <w:szCs w:val="24"/>
        </w:rPr>
      </w:pPr>
      <w:r w:rsidRPr="00181BE0">
        <w:rPr>
          <w:rFonts w:ascii="Times New Roman" w:hAnsi="Times New Roman"/>
          <w:sz w:val="24"/>
          <w:szCs w:val="24"/>
        </w:rPr>
        <w:lastRenderedPageBreak/>
        <w:t>išsiaiškinti kaip operuojant laikomasi aseptikos taisyklių, kada ir kaip taikoma antiseptika, kaip laikomasi biologinės saugos reikalavimų, žinoti kokiomis priemonėmis tai užtikrinama.</w:t>
      </w:r>
    </w:p>
    <w:p w14:paraId="5B17A8E8" w14:textId="77777777" w:rsidR="006462E4" w:rsidRPr="00181BE0" w:rsidRDefault="00E11900" w:rsidP="003C0582">
      <w:pPr>
        <w:pStyle w:val="ListParagraph"/>
        <w:numPr>
          <w:ilvl w:val="3"/>
          <w:numId w:val="20"/>
        </w:numPr>
        <w:tabs>
          <w:tab w:val="left" w:pos="540"/>
        </w:tabs>
        <w:spacing w:after="0" w:line="360" w:lineRule="auto"/>
        <w:ind w:left="0" w:firstLine="0"/>
        <w:jc w:val="both"/>
        <w:rPr>
          <w:rFonts w:ascii="Times New Roman" w:hAnsi="Times New Roman"/>
          <w:sz w:val="24"/>
          <w:szCs w:val="24"/>
        </w:rPr>
      </w:pPr>
      <w:r w:rsidRPr="00181BE0">
        <w:rPr>
          <w:rFonts w:ascii="Times New Roman" w:hAnsi="Times New Roman"/>
          <w:sz w:val="24"/>
          <w:szCs w:val="24"/>
        </w:rPr>
        <w:t>įsisavinti operacijai naudojamą nejautros metodą (vaistus, aparatūrą), suprasti ir įsisavinti skausmo kontrolės priemonių taikymą pooperaciniu laikotarpiu, išsiaiškinti ar prisilaikoma gyvūno gerovės reikalavimų chirurginių manipuliacijų atlikimo metu ir vėliau.</w:t>
      </w:r>
    </w:p>
    <w:p w14:paraId="7561D0CD" w14:textId="1536B4D9" w:rsidR="006462E4" w:rsidRPr="00181BE0" w:rsidRDefault="7761213F" w:rsidP="003C0582">
      <w:pPr>
        <w:pStyle w:val="ListParagraph"/>
        <w:numPr>
          <w:ilvl w:val="3"/>
          <w:numId w:val="20"/>
        </w:numPr>
        <w:tabs>
          <w:tab w:val="left" w:pos="540"/>
        </w:tabs>
        <w:spacing w:after="0" w:line="360" w:lineRule="auto"/>
        <w:ind w:left="0" w:firstLine="0"/>
        <w:jc w:val="both"/>
        <w:rPr>
          <w:rFonts w:ascii="Times New Roman" w:eastAsia="Times New Roman" w:hAnsi="Times New Roman"/>
          <w:sz w:val="24"/>
          <w:szCs w:val="24"/>
        </w:rPr>
      </w:pPr>
      <w:r w:rsidRPr="3710750F">
        <w:rPr>
          <w:rFonts w:ascii="Times New Roman" w:eastAsia="Times New Roman" w:hAnsi="Times New Roman"/>
          <w:sz w:val="24"/>
          <w:szCs w:val="24"/>
        </w:rPr>
        <w:t>I</w:t>
      </w:r>
      <w:r w:rsidR="5AC327BA" w:rsidRPr="3710750F">
        <w:rPr>
          <w:rFonts w:ascii="Times New Roman" w:eastAsia="Times New Roman" w:hAnsi="Times New Roman"/>
          <w:sz w:val="24"/>
          <w:szCs w:val="24"/>
        </w:rPr>
        <w:t>sisavinti įvairias tvarstymo technikas (šildantys, šaldantys kompresai, spaudžiantys, imobilizuojantys tvarsčiai).</w:t>
      </w:r>
    </w:p>
    <w:p w14:paraId="0CBD7D9D" w14:textId="2CF8516E" w:rsidR="006462E4" w:rsidRDefault="78686BB6" w:rsidP="003C0582">
      <w:pPr>
        <w:pStyle w:val="ListParagraph"/>
        <w:numPr>
          <w:ilvl w:val="3"/>
          <w:numId w:val="20"/>
        </w:numPr>
        <w:tabs>
          <w:tab w:val="left" w:pos="540"/>
        </w:tabs>
        <w:spacing w:after="0" w:line="360" w:lineRule="auto"/>
        <w:ind w:left="0" w:firstLine="0"/>
        <w:jc w:val="both"/>
        <w:rPr>
          <w:rFonts w:ascii="Times New Roman" w:eastAsia="Times New Roman" w:hAnsi="Times New Roman"/>
          <w:sz w:val="24"/>
          <w:szCs w:val="24"/>
        </w:rPr>
      </w:pPr>
      <w:r w:rsidRPr="3710750F">
        <w:rPr>
          <w:rFonts w:ascii="Times New Roman" w:eastAsia="Times New Roman" w:hAnsi="Times New Roman"/>
          <w:sz w:val="24"/>
          <w:szCs w:val="24"/>
        </w:rPr>
        <w:t>A</w:t>
      </w:r>
      <w:r w:rsidR="5AC327BA" w:rsidRPr="3710750F">
        <w:rPr>
          <w:rFonts w:ascii="Times New Roman" w:eastAsia="Times New Roman" w:hAnsi="Times New Roman"/>
          <w:sz w:val="24"/>
          <w:szCs w:val="24"/>
        </w:rPr>
        <w:t>sistuoti veterinarijos gydytojui, suprasti atliktos operacijos esmę (dėl ko tai atliekama, kokia naudota nejautra, koks taikytas priėjimas, operacinis veiksmas ir operacijos užbaigimas; kokie naudoti įrankiai, implantai, siūlai, siūlės ir kitos priemonės/medžiagos operacijos eigoje);</w:t>
      </w:r>
    </w:p>
    <w:p w14:paraId="325DD8EC" w14:textId="21DDB606" w:rsidR="00E11900" w:rsidRPr="006462E4" w:rsidRDefault="3C726979" w:rsidP="003C0582">
      <w:pPr>
        <w:pStyle w:val="ListParagraph"/>
        <w:numPr>
          <w:ilvl w:val="3"/>
          <w:numId w:val="20"/>
        </w:numPr>
        <w:tabs>
          <w:tab w:val="left" w:pos="540"/>
        </w:tabs>
        <w:spacing w:after="0" w:line="360" w:lineRule="auto"/>
        <w:ind w:left="0" w:firstLine="0"/>
        <w:jc w:val="both"/>
      </w:pPr>
      <w:r w:rsidRPr="3710750F">
        <w:rPr>
          <w:rFonts w:ascii="Times New Roman" w:eastAsia="Times New Roman" w:hAnsi="Times New Roman"/>
          <w:sz w:val="24"/>
          <w:szCs w:val="24"/>
        </w:rPr>
        <w:t>P</w:t>
      </w:r>
      <w:r w:rsidR="5AC327BA" w:rsidRPr="3710750F">
        <w:rPr>
          <w:rFonts w:ascii="Times New Roman" w:eastAsia="Times New Roman" w:hAnsi="Times New Roman"/>
          <w:sz w:val="24"/>
          <w:szCs w:val="24"/>
        </w:rPr>
        <w:t>raktikos metu visus operuotus (operuota savarankiškai, asistuota ar tik stebėta) ir gydytus gyvūnus pagal stambiųjų gyvūnų chirurgijos programos tematiką registruoti bendrame pacientų registracijos žurnale, nurodant dalyvavimo lygmenį (operuota savarankiškai, asistuota, stebėta) ir pilnai bei teisingai užpildyti visas pacientų registracijos žurnalo skiltis</w:t>
      </w:r>
      <w:r w:rsidR="5AC327BA" w:rsidRPr="3710750F">
        <w:rPr>
          <w:rFonts w:ascii="Times New Roman" w:hAnsi="Times New Roman"/>
          <w:sz w:val="24"/>
          <w:szCs w:val="24"/>
        </w:rPr>
        <w:t>;</w:t>
      </w:r>
    </w:p>
    <w:p w14:paraId="1C375746" w14:textId="63C0B427" w:rsidR="00E11900" w:rsidRPr="004C525B" w:rsidRDefault="00E11900" w:rsidP="003C0582">
      <w:pPr>
        <w:tabs>
          <w:tab w:val="left" w:pos="1080"/>
        </w:tabs>
        <w:spacing w:line="360" w:lineRule="auto"/>
        <w:contextualSpacing/>
        <w:jc w:val="both"/>
        <w:rPr>
          <w:rFonts w:cs="Times New Roman"/>
          <w:color w:val="000000"/>
        </w:rPr>
      </w:pPr>
      <w:r w:rsidRPr="00016B7A">
        <w:rPr>
          <w:rFonts w:cs="Times New Roman"/>
          <w:b/>
          <w:i/>
          <w:u w:val="single"/>
        </w:rPr>
        <w:t>Pastaba:</w:t>
      </w:r>
      <w:r w:rsidRPr="00016B7A">
        <w:rPr>
          <w:rFonts w:cs="Times New Roman"/>
        </w:rPr>
        <w:t xml:space="preserve"> </w:t>
      </w:r>
      <w:r w:rsidRPr="00016B7A">
        <w:rPr>
          <w:rFonts w:cs="Times New Roman"/>
          <w:b/>
        </w:rPr>
        <w:t xml:space="preserve">Studentas ataskaitoje turi pateikti ir </w:t>
      </w:r>
      <w:r w:rsidRPr="00016B7A">
        <w:rPr>
          <w:rFonts w:cs="Times New Roman"/>
          <w:b/>
          <w:color w:val="000000"/>
        </w:rPr>
        <w:t>aprašyti 5 skirtingus atvejus</w:t>
      </w:r>
      <w:r w:rsidRPr="00016B7A">
        <w:rPr>
          <w:rFonts w:cs="Times New Roman"/>
          <w:color w:val="000000"/>
        </w:rPr>
        <w:t xml:space="preserve"> (gali būti 5 skirtingos operacijų technikos tai pačiai gyvūno rūšiai ar 5 gydyti skirtingų rūšių gyvūnai, pvz., stambusis atrajotojas/jo prieauglis, smulkusis atrajotojas/jo prieauglis, suaugę arkliai/jų prieauglis, kiaulė/paršeliai, kamelidai/jų prieauglis arba šių atvejų kombinacija).</w:t>
      </w:r>
    </w:p>
    <w:p w14:paraId="4EA6DDBF" w14:textId="33568651" w:rsidR="00E11900" w:rsidRPr="0098756A" w:rsidRDefault="00B627C6" w:rsidP="003C0582">
      <w:pPr>
        <w:tabs>
          <w:tab w:val="left" w:pos="-142"/>
          <w:tab w:val="left" w:pos="1620"/>
        </w:tabs>
        <w:spacing w:line="360" w:lineRule="auto"/>
        <w:jc w:val="both"/>
        <w:rPr>
          <w:rFonts w:cs="Times New Roman"/>
          <w:b/>
          <w:u w:val="single"/>
          <w:lang w:val="en-US"/>
        </w:rPr>
      </w:pPr>
      <w:r>
        <w:rPr>
          <w:rFonts w:cs="Times New Roman"/>
          <w:b/>
          <w:u w:val="single"/>
          <w:lang w:val="en-US"/>
        </w:rPr>
        <w:t>3.1.</w:t>
      </w:r>
      <w:proofErr w:type="gramStart"/>
      <w:r>
        <w:rPr>
          <w:rFonts w:cs="Times New Roman"/>
          <w:b/>
          <w:u w:val="single"/>
          <w:lang w:val="en-US"/>
        </w:rPr>
        <w:t>2.</w:t>
      </w:r>
      <w:r w:rsidR="00E11900" w:rsidRPr="00016B7A">
        <w:rPr>
          <w:rFonts w:cs="Times New Roman"/>
          <w:b/>
          <w:u w:val="single"/>
        </w:rPr>
        <w:t>Atlikęs</w:t>
      </w:r>
      <w:proofErr w:type="gramEnd"/>
      <w:r w:rsidR="00E11900" w:rsidRPr="00016B7A">
        <w:rPr>
          <w:rFonts w:cs="Times New Roman"/>
          <w:b/>
          <w:u w:val="single"/>
        </w:rPr>
        <w:t xml:space="preserve"> Praktiką </w:t>
      </w:r>
      <w:r w:rsidR="00E11900" w:rsidRPr="00016B7A">
        <w:rPr>
          <w:rFonts w:cs="Times New Roman"/>
          <w:b/>
          <w:i/>
          <w:u w:val="single"/>
        </w:rPr>
        <w:t>studentas turi gebėti</w:t>
      </w:r>
      <w:r w:rsidR="00E11900" w:rsidRPr="00016B7A">
        <w:rPr>
          <w:rFonts w:cs="Times New Roman"/>
          <w:b/>
          <w:u w:val="single"/>
        </w:rPr>
        <w:t>:</w:t>
      </w:r>
    </w:p>
    <w:p w14:paraId="7295CD76" w14:textId="77777777" w:rsidR="00E11900" w:rsidRPr="00016B7A" w:rsidRDefault="00E11900" w:rsidP="003C0582">
      <w:pPr>
        <w:pStyle w:val="ListParagraph"/>
        <w:numPr>
          <w:ilvl w:val="3"/>
          <w:numId w:val="16"/>
        </w:numPr>
        <w:spacing w:after="0" w:line="360" w:lineRule="auto"/>
        <w:ind w:left="0" w:firstLine="0"/>
        <w:jc w:val="both"/>
        <w:rPr>
          <w:rFonts w:ascii="Times New Roman" w:hAnsi="Times New Roman"/>
          <w:sz w:val="24"/>
          <w:szCs w:val="24"/>
        </w:rPr>
      </w:pPr>
      <w:r w:rsidRPr="00016B7A">
        <w:rPr>
          <w:rFonts w:ascii="Times New Roman" w:hAnsi="Times New Roman"/>
          <w:sz w:val="24"/>
          <w:szCs w:val="24"/>
        </w:rPr>
        <w:t>laikytis biologinės saugos reikalavimų, užtikrinti aseptikos taisyklių išpildymą ir antiseptikos priemonių tikslingą ir racionalų naudojimą;</w:t>
      </w:r>
    </w:p>
    <w:p w14:paraId="77F82957" w14:textId="77777777" w:rsidR="00E11900" w:rsidRPr="00016B7A" w:rsidRDefault="00E11900" w:rsidP="003C0582">
      <w:pPr>
        <w:pStyle w:val="ListParagraph"/>
        <w:numPr>
          <w:ilvl w:val="3"/>
          <w:numId w:val="16"/>
        </w:numPr>
        <w:spacing w:after="0" w:line="360" w:lineRule="auto"/>
        <w:ind w:left="0" w:firstLine="0"/>
        <w:jc w:val="both"/>
        <w:rPr>
          <w:rFonts w:ascii="Times New Roman" w:hAnsi="Times New Roman"/>
          <w:sz w:val="24"/>
          <w:szCs w:val="24"/>
        </w:rPr>
      </w:pPr>
      <w:r w:rsidRPr="00016B7A">
        <w:rPr>
          <w:rFonts w:ascii="Times New Roman" w:hAnsi="Times New Roman"/>
          <w:sz w:val="24"/>
          <w:szCs w:val="24"/>
        </w:rPr>
        <w:t>atlikti vietinę ir bendrinę nejautrą, jos ir narkotizuoto gyvūno monitoringą;</w:t>
      </w:r>
    </w:p>
    <w:p w14:paraId="0656EA04" w14:textId="77777777" w:rsidR="00E11900" w:rsidRPr="00016B7A" w:rsidRDefault="00E11900" w:rsidP="003C0582">
      <w:pPr>
        <w:pStyle w:val="ListParagraph"/>
        <w:numPr>
          <w:ilvl w:val="3"/>
          <w:numId w:val="16"/>
        </w:numPr>
        <w:spacing w:after="0" w:line="360" w:lineRule="auto"/>
        <w:ind w:left="0" w:firstLine="0"/>
        <w:jc w:val="both"/>
        <w:rPr>
          <w:rFonts w:ascii="Times New Roman" w:hAnsi="Times New Roman"/>
          <w:sz w:val="24"/>
          <w:szCs w:val="24"/>
        </w:rPr>
      </w:pPr>
      <w:r w:rsidRPr="00016B7A">
        <w:rPr>
          <w:rFonts w:ascii="Times New Roman" w:hAnsi="Times New Roman"/>
          <w:sz w:val="24"/>
          <w:szCs w:val="24"/>
        </w:rPr>
        <w:t>atlikti rutinines operacijas: siūti žaizdą, tvarstyti, nuraginti atrajotojų prieauglį ir suaugusį atrajotoją, karpyti nagas, kastruoti stambiųjų gyvūnų patinus, atverti pilvo ertmę diagnostinės laparotomijos ar kitu tikslu ir susiūti perskirtus pilvo sienos audinius, žinoti šios operacijos pirmo pasirinkimo siūlus ir siuvimo techniką;</w:t>
      </w:r>
    </w:p>
    <w:p w14:paraId="4F5C5539" w14:textId="77777777" w:rsidR="00E11900" w:rsidRPr="00016B7A" w:rsidRDefault="00E11900" w:rsidP="003C0582">
      <w:pPr>
        <w:pStyle w:val="ListParagraph"/>
        <w:numPr>
          <w:ilvl w:val="3"/>
          <w:numId w:val="16"/>
        </w:numPr>
        <w:spacing w:after="0" w:line="360" w:lineRule="auto"/>
        <w:ind w:left="0" w:firstLine="0"/>
        <w:jc w:val="both"/>
        <w:rPr>
          <w:rFonts w:ascii="Times New Roman" w:hAnsi="Times New Roman"/>
          <w:sz w:val="24"/>
          <w:szCs w:val="24"/>
        </w:rPr>
      </w:pPr>
      <w:r w:rsidRPr="00016B7A">
        <w:rPr>
          <w:rFonts w:ascii="Times New Roman" w:hAnsi="Times New Roman"/>
          <w:sz w:val="24"/>
          <w:szCs w:val="24"/>
        </w:rPr>
        <w:t>paaiškinti atliktos operacijos techniką;</w:t>
      </w:r>
    </w:p>
    <w:p w14:paraId="243E4745" w14:textId="77777777" w:rsidR="00E11900" w:rsidRPr="00016B7A" w:rsidRDefault="00E11900" w:rsidP="003C0582">
      <w:pPr>
        <w:pStyle w:val="ListParagraph"/>
        <w:numPr>
          <w:ilvl w:val="3"/>
          <w:numId w:val="16"/>
        </w:numPr>
        <w:spacing w:after="0" w:line="360" w:lineRule="auto"/>
        <w:ind w:left="0" w:firstLine="0"/>
        <w:jc w:val="both"/>
        <w:rPr>
          <w:rFonts w:ascii="Times New Roman" w:hAnsi="Times New Roman"/>
          <w:sz w:val="24"/>
          <w:szCs w:val="24"/>
        </w:rPr>
      </w:pPr>
      <w:r w:rsidRPr="00016B7A">
        <w:rPr>
          <w:rFonts w:ascii="Times New Roman" w:hAnsi="Times New Roman"/>
          <w:sz w:val="24"/>
          <w:szCs w:val="24"/>
        </w:rPr>
        <w:t>kontroliuoti skausmą pooperaciniu laikotarpiu;</w:t>
      </w:r>
    </w:p>
    <w:p w14:paraId="4BD90748" w14:textId="6B2CAA6A" w:rsidR="00E11900" w:rsidRPr="003C0582" w:rsidRDefault="00E11900" w:rsidP="003C0582">
      <w:pPr>
        <w:pStyle w:val="ListParagraph"/>
        <w:numPr>
          <w:ilvl w:val="3"/>
          <w:numId w:val="16"/>
        </w:numPr>
        <w:spacing w:after="0" w:line="360" w:lineRule="auto"/>
        <w:ind w:left="0" w:firstLine="0"/>
        <w:jc w:val="both"/>
        <w:rPr>
          <w:rFonts w:ascii="Times New Roman" w:hAnsi="Times New Roman"/>
          <w:sz w:val="24"/>
          <w:szCs w:val="24"/>
        </w:rPr>
      </w:pPr>
      <w:r w:rsidRPr="00016B7A">
        <w:rPr>
          <w:rFonts w:ascii="Times New Roman" w:hAnsi="Times New Roman"/>
          <w:sz w:val="24"/>
          <w:szCs w:val="24"/>
        </w:rPr>
        <w:t>užtikrinti gyvūno gerovės reikalavimų įgyvendinimą teikiant veterinarines paslaugas ir konsultuoti gyvūno šeimininką šiais klausimais.</w:t>
      </w:r>
    </w:p>
    <w:p w14:paraId="1F0427E5" w14:textId="77777777" w:rsidR="004C525B" w:rsidRPr="00016B7A" w:rsidRDefault="004C525B" w:rsidP="003C0582">
      <w:pPr>
        <w:tabs>
          <w:tab w:val="left" w:pos="280"/>
        </w:tabs>
        <w:spacing w:line="360" w:lineRule="auto"/>
        <w:jc w:val="both"/>
        <w:rPr>
          <w:rFonts w:cs="Times New Roman"/>
        </w:rPr>
      </w:pPr>
    </w:p>
    <w:p w14:paraId="7519C37B" w14:textId="6B8ABC8A" w:rsidR="00E11900" w:rsidRPr="004C525B" w:rsidRDefault="00E11900" w:rsidP="003C0582">
      <w:pPr>
        <w:pStyle w:val="ListParagraph2"/>
        <w:numPr>
          <w:ilvl w:val="2"/>
          <w:numId w:val="16"/>
        </w:numPr>
        <w:tabs>
          <w:tab w:val="left" w:pos="1620"/>
        </w:tabs>
        <w:spacing w:line="360" w:lineRule="auto"/>
        <w:ind w:left="0" w:firstLine="0"/>
        <w:jc w:val="both"/>
        <w:rPr>
          <w:rFonts w:ascii="Times New Roman" w:hAnsi="Times New Roman" w:cs="Times New Roman"/>
          <w:sz w:val="24"/>
          <w:szCs w:val="24"/>
        </w:rPr>
      </w:pPr>
      <w:r w:rsidRPr="00016B7A">
        <w:rPr>
          <w:rFonts w:ascii="Times New Roman" w:hAnsi="Times New Roman" w:cs="Times New Roman"/>
          <w:b/>
          <w:bCs/>
          <w:sz w:val="24"/>
          <w:szCs w:val="24"/>
          <w:u w:val="single"/>
        </w:rPr>
        <w:t xml:space="preserve">Praktikos </w:t>
      </w:r>
      <w:r w:rsidRPr="00016B7A">
        <w:rPr>
          <w:rFonts w:ascii="Times New Roman" w:hAnsi="Times New Roman" w:cs="Times New Roman"/>
          <w:b/>
          <w:bCs/>
          <w:i/>
          <w:sz w:val="24"/>
          <w:szCs w:val="24"/>
          <w:u w:val="single"/>
        </w:rPr>
        <w:t>ataskaita bus vertinama pagal</w:t>
      </w:r>
      <w:r w:rsidRPr="00016B7A">
        <w:rPr>
          <w:rFonts w:ascii="Times New Roman" w:hAnsi="Times New Roman" w:cs="Times New Roman"/>
          <w:b/>
          <w:bCs/>
          <w:sz w:val="24"/>
          <w:szCs w:val="24"/>
          <w:u w:val="single"/>
        </w:rPr>
        <w:t>:</w:t>
      </w:r>
    </w:p>
    <w:p w14:paraId="786D2A76" w14:textId="03B41A2C" w:rsidR="00E11900" w:rsidRPr="00016B7A" w:rsidRDefault="003C0582" w:rsidP="003C0582">
      <w:pPr>
        <w:pStyle w:val="ListParagraph"/>
        <w:numPr>
          <w:ilvl w:val="3"/>
          <w:numId w:val="16"/>
        </w:numPr>
        <w:tabs>
          <w:tab w:val="left" w:pos="0"/>
          <w:tab w:val="left" w:pos="540"/>
        </w:tabs>
        <w:spacing w:after="0" w:line="360" w:lineRule="auto"/>
        <w:ind w:left="0" w:firstLine="0"/>
        <w:jc w:val="both"/>
        <w:rPr>
          <w:rFonts w:ascii="Times New Roman" w:hAnsi="Times New Roman"/>
          <w:sz w:val="24"/>
          <w:szCs w:val="24"/>
        </w:rPr>
      </w:pPr>
      <w:r>
        <w:rPr>
          <w:rFonts w:ascii="Times New Roman" w:hAnsi="Times New Roman"/>
          <w:sz w:val="24"/>
          <w:szCs w:val="24"/>
        </w:rPr>
        <w:lastRenderedPageBreak/>
        <w:t>A</w:t>
      </w:r>
      <w:r w:rsidR="00E11900" w:rsidRPr="00016B7A">
        <w:rPr>
          <w:rFonts w:ascii="Times New Roman" w:hAnsi="Times New Roman"/>
          <w:sz w:val="24"/>
          <w:szCs w:val="24"/>
        </w:rPr>
        <w:t>r tinkamai užpildytos pacientų, priskirtinų chirurginei grupei pagal stambiųjų gyvūnų chirurgijos programos tematiką, visos pacientų registracijos žurnalo skiltys:</w:t>
      </w:r>
    </w:p>
    <w:p w14:paraId="0F02D68C" w14:textId="77777777" w:rsidR="00E11900" w:rsidRPr="00016B7A" w:rsidRDefault="00E11900" w:rsidP="003C0582">
      <w:pPr>
        <w:pStyle w:val="ListParagraph"/>
        <w:numPr>
          <w:ilvl w:val="3"/>
          <w:numId w:val="16"/>
        </w:numPr>
        <w:tabs>
          <w:tab w:val="left" w:pos="0"/>
          <w:tab w:val="left" w:pos="540"/>
        </w:tabs>
        <w:spacing w:after="0" w:line="360" w:lineRule="auto"/>
        <w:ind w:left="0" w:firstLine="0"/>
        <w:jc w:val="both"/>
        <w:rPr>
          <w:rFonts w:ascii="Times New Roman" w:hAnsi="Times New Roman"/>
          <w:sz w:val="24"/>
          <w:szCs w:val="24"/>
        </w:rPr>
      </w:pPr>
      <w:r w:rsidRPr="00016B7A">
        <w:rPr>
          <w:rFonts w:ascii="Times New Roman" w:hAnsi="Times New Roman"/>
          <w:sz w:val="24"/>
          <w:szCs w:val="24"/>
        </w:rPr>
        <w:t>Eilės numeris, data, reikalingi duomenys apie gyvūną (rūšis, lytis, veislė, amžius, spalva, svoris, ypatingos žymės). Savininką nurodyti neprivalu;</w:t>
      </w:r>
    </w:p>
    <w:p w14:paraId="7AED7F10" w14:textId="77777777" w:rsidR="00E11900" w:rsidRPr="00016B7A" w:rsidRDefault="00E11900" w:rsidP="003C0582">
      <w:pPr>
        <w:pStyle w:val="ListParagraph"/>
        <w:numPr>
          <w:ilvl w:val="3"/>
          <w:numId w:val="16"/>
        </w:numPr>
        <w:tabs>
          <w:tab w:val="left" w:pos="0"/>
          <w:tab w:val="left" w:pos="540"/>
        </w:tabs>
        <w:spacing w:after="0" w:line="360" w:lineRule="auto"/>
        <w:ind w:left="0" w:firstLine="0"/>
        <w:jc w:val="both"/>
        <w:rPr>
          <w:rFonts w:ascii="Times New Roman" w:hAnsi="Times New Roman"/>
          <w:sz w:val="24"/>
          <w:szCs w:val="24"/>
        </w:rPr>
      </w:pPr>
      <w:r w:rsidRPr="00016B7A">
        <w:rPr>
          <w:rFonts w:ascii="Times New Roman" w:hAnsi="Times New Roman"/>
          <w:sz w:val="24"/>
          <w:szCs w:val="24"/>
        </w:rPr>
        <w:t>Išsami anamnezė (kada susirgo, klinikiniai simptomai, šeimininko pastebėjimai).</w:t>
      </w:r>
    </w:p>
    <w:p w14:paraId="04309096" w14:textId="77777777" w:rsidR="00E11900" w:rsidRPr="00016B7A" w:rsidRDefault="00E11900" w:rsidP="003C0582">
      <w:pPr>
        <w:pStyle w:val="ListParagraph"/>
        <w:numPr>
          <w:ilvl w:val="3"/>
          <w:numId w:val="16"/>
        </w:numPr>
        <w:tabs>
          <w:tab w:val="left" w:pos="0"/>
          <w:tab w:val="left" w:pos="540"/>
        </w:tabs>
        <w:spacing w:after="0" w:line="360" w:lineRule="auto"/>
        <w:ind w:left="0" w:firstLine="0"/>
        <w:jc w:val="both"/>
        <w:rPr>
          <w:rFonts w:ascii="Times New Roman" w:hAnsi="Times New Roman"/>
          <w:sz w:val="24"/>
          <w:szCs w:val="24"/>
        </w:rPr>
      </w:pPr>
      <w:r w:rsidRPr="00016B7A">
        <w:rPr>
          <w:rFonts w:ascii="Times New Roman" w:hAnsi="Times New Roman"/>
          <w:sz w:val="24"/>
          <w:szCs w:val="24"/>
        </w:rPr>
        <w:t>Bendrojo klinikinio tyrimo duomenys (kūno temperatūra, pulso kiekybiniai ir kokybiniai rodikliai, kvėpavimas, pirštų arterijų pulsacija (arkliui), kūno srities deformacijos pobūdis (tyniai, sukietėjimai, navikiniai dariniai, jeigu žaizda – kaip ji atrodo, ar yra išskyrų ir kokių) ir t.t.</w:t>
      </w:r>
    </w:p>
    <w:p w14:paraId="56278310" w14:textId="77777777" w:rsidR="00E11900" w:rsidRPr="00016B7A" w:rsidRDefault="00E11900" w:rsidP="003C0582">
      <w:pPr>
        <w:pStyle w:val="ListParagraph"/>
        <w:numPr>
          <w:ilvl w:val="3"/>
          <w:numId w:val="16"/>
        </w:numPr>
        <w:tabs>
          <w:tab w:val="left" w:pos="0"/>
          <w:tab w:val="left" w:pos="540"/>
        </w:tabs>
        <w:spacing w:after="0" w:line="360" w:lineRule="auto"/>
        <w:ind w:left="0" w:firstLine="0"/>
        <w:jc w:val="both"/>
        <w:rPr>
          <w:rFonts w:ascii="Times New Roman" w:hAnsi="Times New Roman"/>
          <w:sz w:val="24"/>
          <w:szCs w:val="24"/>
        </w:rPr>
      </w:pPr>
      <w:r w:rsidRPr="00016B7A">
        <w:rPr>
          <w:rFonts w:ascii="Times New Roman" w:hAnsi="Times New Roman"/>
          <w:sz w:val="24"/>
          <w:szCs w:val="24"/>
        </w:rPr>
        <w:t>Klinikinius simptomus ir tyrimais gautus rezultatus atitinkanti tiksli diagnozė (pvz., kąstinė žaizda, pado opa, plaštakos kaulo/kaulų įstrižas diafizinis lūžis, laminitas ir kt.). Šioje skiltyje netinka tokios diagnozės: nagų kirpimas, nuraginimas, kastracija, dantų aštrių kantų lyginimas, žaizdos aseptizavimas ir t.t., nes tai nėra diagnozės).</w:t>
      </w:r>
    </w:p>
    <w:p w14:paraId="44DBDBF9" w14:textId="77777777" w:rsidR="00E11900" w:rsidRPr="00016B7A" w:rsidRDefault="00E11900" w:rsidP="003C0582">
      <w:pPr>
        <w:pStyle w:val="ListParagraph"/>
        <w:numPr>
          <w:ilvl w:val="3"/>
          <w:numId w:val="16"/>
        </w:numPr>
        <w:tabs>
          <w:tab w:val="left" w:pos="0"/>
          <w:tab w:val="left" w:pos="540"/>
        </w:tabs>
        <w:spacing w:after="0" w:line="360" w:lineRule="auto"/>
        <w:ind w:left="0" w:firstLine="0"/>
        <w:jc w:val="both"/>
        <w:rPr>
          <w:rFonts w:ascii="Times New Roman" w:hAnsi="Times New Roman"/>
          <w:sz w:val="24"/>
          <w:szCs w:val="24"/>
        </w:rPr>
      </w:pPr>
      <w:r w:rsidRPr="00016B7A">
        <w:rPr>
          <w:rFonts w:ascii="Times New Roman" w:hAnsi="Times New Roman"/>
          <w:sz w:val="24"/>
          <w:szCs w:val="24"/>
        </w:rPr>
        <w:t>Informatyvus gydymas (naudotos gydymo priemonės, atliktos chirurginės operacijos trumpas technikos aprašas – anestezijos būdas, priėjimas, veiksmas ir operacijos užbaigimas, naudoti siūlai, siūlės, kiti implantai).</w:t>
      </w:r>
    </w:p>
    <w:p w14:paraId="4192AD28" w14:textId="77777777" w:rsidR="00E11900" w:rsidRPr="00016B7A" w:rsidRDefault="00E11900" w:rsidP="003C0582">
      <w:pPr>
        <w:pStyle w:val="ListParagraph"/>
        <w:numPr>
          <w:ilvl w:val="3"/>
          <w:numId w:val="16"/>
        </w:numPr>
        <w:tabs>
          <w:tab w:val="left" w:pos="0"/>
          <w:tab w:val="left" w:pos="540"/>
        </w:tabs>
        <w:spacing w:after="0" w:line="360" w:lineRule="auto"/>
        <w:ind w:left="0" w:firstLine="0"/>
        <w:jc w:val="both"/>
        <w:rPr>
          <w:rFonts w:ascii="Times New Roman" w:hAnsi="Times New Roman"/>
          <w:sz w:val="24"/>
          <w:szCs w:val="24"/>
        </w:rPr>
      </w:pPr>
      <w:r w:rsidRPr="00016B7A">
        <w:rPr>
          <w:rFonts w:ascii="Times New Roman" w:hAnsi="Times New Roman"/>
          <w:sz w:val="24"/>
          <w:szCs w:val="24"/>
        </w:rPr>
        <w:t>Nurodyta ligos baigtis ir pastabos (gal praktikantas yra skaitęs, girdėjęs ar matęs kitokį gydymo metodą ar operacijos techniką nei buvo taikyta konkrečiam pacientui. Kai praktika baigiasi anksčiau nei gyvūnas visiškai pasveiksta, nurodyti baigtį - nežinoma).</w:t>
      </w:r>
    </w:p>
    <w:p w14:paraId="08C2C9E3" w14:textId="1852E6F6" w:rsidR="00E11900" w:rsidRPr="004C525B" w:rsidRDefault="00E11900" w:rsidP="003C0582">
      <w:pPr>
        <w:pStyle w:val="ListParagraph"/>
        <w:numPr>
          <w:ilvl w:val="3"/>
          <w:numId w:val="16"/>
        </w:numPr>
        <w:tabs>
          <w:tab w:val="left" w:pos="540"/>
        </w:tabs>
        <w:spacing w:after="0" w:line="360" w:lineRule="auto"/>
        <w:ind w:left="0" w:firstLine="0"/>
        <w:jc w:val="both"/>
        <w:rPr>
          <w:rFonts w:ascii="Times New Roman" w:hAnsi="Times New Roman"/>
          <w:sz w:val="24"/>
          <w:szCs w:val="24"/>
        </w:rPr>
      </w:pPr>
      <w:r w:rsidRPr="004C525B">
        <w:rPr>
          <w:rFonts w:ascii="Times New Roman" w:hAnsi="Times New Roman"/>
          <w:sz w:val="24"/>
          <w:szCs w:val="24"/>
        </w:rPr>
        <w:t>Pateiktą reflektyvios analitinės praktikoje įgytos patirties analizės tur</w:t>
      </w:r>
      <w:r w:rsidR="00BB47A7">
        <w:rPr>
          <w:rFonts w:ascii="Times New Roman" w:hAnsi="Times New Roman"/>
          <w:sz w:val="24"/>
          <w:szCs w:val="24"/>
        </w:rPr>
        <w:t>inį.</w:t>
      </w:r>
    </w:p>
    <w:tbl>
      <w:tblPr>
        <w:tblStyle w:val="TableGrid"/>
        <w:tblW w:w="0" w:type="auto"/>
        <w:tblLook w:val="06A0" w:firstRow="1" w:lastRow="0" w:firstColumn="1" w:lastColumn="0" w:noHBand="1" w:noVBand="1"/>
      </w:tblPr>
      <w:tblGrid>
        <w:gridCol w:w="855"/>
        <w:gridCol w:w="6733"/>
        <w:gridCol w:w="2040"/>
      </w:tblGrid>
      <w:tr w:rsidR="1996CABA" w:rsidRPr="0029716C" w14:paraId="703BDD19" w14:textId="77777777" w:rsidTr="1996CABA">
        <w:trPr>
          <w:trHeight w:val="300"/>
        </w:trPr>
        <w:tc>
          <w:tcPr>
            <w:tcW w:w="855" w:type="dxa"/>
          </w:tcPr>
          <w:p w14:paraId="480732F7" w14:textId="2713076E" w:rsidR="1996CABA" w:rsidRPr="003C0582" w:rsidRDefault="1996CABA" w:rsidP="003C0582">
            <w:pPr>
              <w:pStyle w:val="NoSpacing2"/>
              <w:jc w:val="both"/>
              <w:rPr>
                <w:rFonts w:ascii="Times New Roman" w:hAnsi="Times New Roman" w:cs="Times New Roman"/>
                <w:b/>
                <w:bCs/>
                <w:sz w:val="24"/>
                <w:szCs w:val="24"/>
              </w:rPr>
            </w:pPr>
            <w:r w:rsidRPr="003C0582">
              <w:rPr>
                <w:rFonts w:ascii="Times New Roman" w:hAnsi="Times New Roman" w:cs="Times New Roman"/>
                <w:b/>
                <w:bCs/>
                <w:sz w:val="24"/>
                <w:szCs w:val="24"/>
              </w:rPr>
              <w:t xml:space="preserve"> Nr.</w:t>
            </w:r>
          </w:p>
        </w:tc>
        <w:tc>
          <w:tcPr>
            <w:tcW w:w="6735" w:type="dxa"/>
          </w:tcPr>
          <w:p w14:paraId="36450267" w14:textId="6EC6A363" w:rsidR="1996CABA" w:rsidRPr="003C0582" w:rsidRDefault="1996CABA" w:rsidP="003C0582">
            <w:pPr>
              <w:pStyle w:val="NoSpacing2"/>
              <w:jc w:val="both"/>
              <w:rPr>
                <w:rFonts w:ascii="Times New Roman" w:hAnsi="Times New Roman" w:cs="Times New Roman"/>
                <w:b/>
                <w:bCs/>
                <w:sz w:val="24"/>
                <w:szCs w:val="24"/>
              </w:rPr>
            </w:pPr>
            <w:r w:rsidRPr="003C0582">
              <w:rPr>
                <w:rFonts w:ascii="Times New Roman" w:hAnsi="Times New Roman" w:cs="Times New Roman"/>
                <w:b/>
                <w:bCs/>
                <w:sz w:val="24"/>
                <w:szCs w:val="24"/>
              </w:rPr>
              <w:t>Ataskaitos vertinimo kriterijus</w:t>
            </w:r>
          </w:p>
        </w:tc>
        <w:tc>
          <w:tcPr>
            <w:tcW w:w="2040" w:type="dxa"/>
          </w:tcPr>
          <w:p w14:paraId="5E891769" w14:textId="6AB04438" w:rsidR="1996CABA" w:rsidRPr="003C0582" w:rsidRDefault="1996CABA" w:rsidP="003C0582">
            <w:pPr>
              <w:pStyle w:val="NoSpacing2"/>
              <w:jc w:val="both"/>
              <w:rPr>
                <w:rFonts w:ascii="Times New Roman" w:eastAsia="Aptos" w:hAnsi="Times New Roman" w:cs="Times New Roman"/>
                <w:b/>
                <w:bCs/>
                <w:color w:val="000000" w:themeColor="text1"/>
                <w:sz w:val="24"/>
                <w:szCs w:val="24"/>
              </w:rPr>
            </w:pPr>
            <w:r w:rsidRPr="003C0582">
              <w:rPr>
                <w:rFonts w:ascii="Times New Roman" w:eastAsia="Aptos" w:hAnsi="Times New Roman" w:cs="Times New Roman"/>
                <w:b/>
                <w:bCs/>
                <w:color w:val="000000" w:themeColor="text1"/>
                <w:sz w:val="24"/>
                <w:szCs w:val="24"/>
              </w:rPr>
              <w:t xml:space="preserve">Balai </w:t>
            </w:r>
          </w:p>
        </w:tc>
      </w:tr>
      <w:tr w:rsidR="1996CABA" w:rsidRPr="0029716C" w14:paraId="342F5C04" w14:textId="77777777" w:rsidTr="1996CABA">
        <w:trPr>
          <w:trHeight w:val="300"/>
        </w:trPr>
        <w:tc>
          <w:tcPr>
            <w:tcW w:w="855" w:type="dxa"/>
          </w:tcPr>
          <w:p w14:paraId="0F71BD39" w14:textId="0414C8C9" w:rsidR="1996CABA" w:rsidRPr="003C0582" w:rsidRDefault="1996CABA" w:rsidP="003C0582">
            <w:pPr>
              <w:pStyle w:val="NoSpacing2"/>
              <w:jc w:val="both"/>
              <w:rPr>
                <w:rFonts w:ascii="Times New Roman" w:hAnsi="Times New Roman" w:cs="Times New Roman"/>
                <w:sz w:val="24"/>
                <w:szCs w:val="24"/>
              </w:rPr>
            </w:pPr>
            <w:r w:rsidRPr="003C0582">
              <w:rPr>
                <w:rFonts w:ascii="Times New Roman" w:hAnsi="Times New Roman" w:cs="Times New Roman"/>
                <w:sz w:val="24"/>
                <w:szCs w:val="24"/>
              </w:rPr>
              <w:t>1.</w:t>
            </w:r>
          </w:p>
        </w:tc>
        <w:tc>
          <w:tcPr>
            <w:tcW w:w="6735" w:type="dxa"/>
          </w:tcPr>
          <w:p w14:paraId="4ED695B7" w14:textId="259BE1C9" w:rsidR="1996CABA" w:rsidRPr="003C0582" w:rsidRDefault="1996CABA" w:rsidP="003C0582">
            <w:pPr>
              <w:jc w:val="both"/>
              <w:rPr>
                <w:rFonts w:eastAsia="Aptos" w:cs="Times New Roman"/>
                <w:color w:val="000000" w:themeColor="text1"/>
              </w:rPr>
            </w:pPr>
            <w:r w:rsidRPr="003C0582">
              <w:rPr>
                <w:rFonts w:eastAsia="Aptos" w:cs="Times New Roman"/>
                <w:color w:val="000000" w:themeColor="text1"/>
              </w:rPr>
              <w:t xml:space="preserve">Pacientų registracijos žurnale pateiktas ir aprašytas reikalingas </w:t>
            </w:r>
            <w:r w:rsidRPr="003C0582">
              <w:rPr>
                <w:rFonts w:eastAsia="Aptos" w:cs="Times New Roman"/>
                <w:i/>
                <w:iCs/>
                <w:color w:val="000000" w:themeColor="text1"/>
              </w:rPr>
              <w:t>pacientų skaičius</w:t>
            </w:r>
            <w:r w:rsidRPr="003C0582">
              <w:rPr>
                <w:rFonts w:eastAsia="Aptos" w:cs="Times New Roman"/>
                <w:color w:val="000000" w:themeColor="text1"/>
              </w:rPr>
              <w:t xml:space="preserve"> nurodytas 1 lentelėje.</w:t>
            </w:r>
          </w:p>
        </w:tc>
        <w:tc>
          <w:tcPr>
            <w:tcW w:w="2040" w:type="dxa"/>
          </w:tcPr>
          <w:p w14:paraId="046F26D3" w14:textId="0DF46577" w:rsidR="1996CABA" w:rsidRPr="003C0582" w:rsidRDefault="1996CABA" w:rsidP="003C0582">
            <w:pPr>
              <w:pStyle w:val="NoSpacing2"/>
              <w:jc w:val="both"/>
              <w:rPr>
                <w:rFonts w:ascii="Times New Roman" w:hAnsi="Times New Roman" w:cs="Times New Roman"/>
                <w:sz w:val="24"/>
                <w:szCs w:val="24"/>
              </w:rPr>
            </w:pPr>
            <w:r w:rsidRPr="003C0582">
              <w:rPr>
                <w:rFonts w:ascii="Times New Roman" w:hAnsi="Times New Roman" w:cs="Times New Roman"/>
                <w:sz w:val="24"/>
                <w:szCs w:val="24"/>
              </w:rPr>
              <w:t>0-2</w:t>
            </w:r>
          </w:p>
        </w:tc>
      </w:tr>
      <w:tr w:rsidR="1996CABA" w:rsidRPr="0029716C" w14:paraId="544627FE" w14:textId="77777777" w:rsidTr="1996CABA">
        <w:trPr>
          <w:trHeight w:val="300"/>
        </w:trPr>
        <w:tc>
          <w:tcPr>
            <w:tcW w:w="855" w:type="dxa"/>
          </w:tcPr>
          <w:p w14:paraId="098F65C0" w14:textId="1BA09379" w:rsidR="1996CABA" w:rsidRPr="003C0582" w:rsidRDefault="1996CABA" w:rsidP="003C0582">
            <w:pPr>
              <w:pStyle w:val="NoSpacing2"/>
              <w:jc w:val="both"/>
              <w:rPr>
                <w:rFonts w:ascii="Times New Roman" w:hAnsi="Times New Roman" w:cs="Times New Roman"/>
                <w:sz w:val="24"/>
                <w:szCs w:val="24"/>
              </w:rPr>
            </w:pPr>
            <w:r w:rsidRPr="003C0582">
              <w:rPr>
                <w:rFonts w:ascii="Times New Roman" w:hAnsi="Times New Roman" w:cs="Times New Roman"/>
                <w:sz w:val="24"/>
                <w:szCs w:val="24"/>
              </w:rPr>
              <w:t>2.</w:t>
            </w:r>
          </w:p>
        </w:tc>
        <w:tc>
          <w:tcPr>
            <w:tcW w:w="6735" w:type="dxa"/>
          </w:tcPr>
          <w:p w14:paraId="131BD978" w14:textId="738B4018" w:rsidR="1996CABA" w:rsidRPr="003C0582" w:rsidRDefault="1996CABA" w:rsidP="003C0582">
            <w:pPr>
              <w:jc w:val="both"/>
              <w:rPr>
                <w:rFonts w:eastAsia="Aptos" w:cs="Times New Roman"/>
                <w:color w:val="000000" w:themeColor="text1"/>
              </w:rPr>
            </w:pPr>
            <w:r w:rsidRPr="003C0582">
              <w:rPr>
                <w:rFonts w:eastAsia="Aptos" w:cs="Times New Roman"/>
                <w:color w:val="000000" w:themeColor="text1"/>
              </w:rPr>
              <w:t xml:space="preserve">Pacientų </w:t>
            </w:r>
            <w:r w:rsidRPr="003C0582">
              <w:rPr>
                <w:rFonts w:eastAsia="Aptos" w:cs="Times New Roman"/>
                <w:i/>
                <w:iCs/>
                <w:color w:val="000000" w:themeColor="text1"/>
              </w:rPr>
              <w:t>registracijos žurnalo</w:t>
            </w:r>
            <w:r w:rsidRPr="003C0582">
              <w:rPr>
                <w:rFonts w:eastAsia="Aptos" w:cs="Times New Roman"/>
                <w:color w:val="000000" w:themeColor="text1"/>
              </w:rPr>
              <w:t xml:space="preserve"> (4 priedas) visos skiltys  užpildytos tinkamai</w:t>
            </w:r>
          </w:p>
        </w:tc>
        <w:tc>
          <w:tcPr>
            <w:tcW w:w="2040" w:type="dxa"/>
          </w:tcPr>
          <w:p w14:paraId="23404D66" w14:textId="59B40B56" w:rsidR="1996CABA" w:rsidRPr="003C0582" w:rsidRDefault="1996CABA" w:rsidP="003C0582">
            <w:pPr>
              <w:pStyle w:val="NoSpacing2"/>
              <w:jc w:val="both"/>
              <w:rPr>
                <w:rFonts w:ascii="Times New Roman" w:hAnsi="Times New Roman" w:cs="Times New Roman"/>
                <w:sz w:val="24"/>
                <w:szCs w:val="24"/>
              </w:rPr>
            </w:pPr>
            <w:r w:rsidRPr="003C0582">
              <w:rPr>
                <w:rFonts w:ascii="Times New Roman" w:hAnsi="Times New Roman" w:cs="Times New Roman"/>
                <w:sz w:val="24"/>
                <w:szCs w:val="24"/>
              </w:rPr>
              <w:t>0-2</w:t>
            </w:r>
          </w:p>
        </w:tc>
      </w:tr>
      <w:tr w:rsidR="1996CABA" w:rsidRPr="0029716C" w14:paraId="32033882" w14:textId="77777777" w:rsidTr="1996CABA">
        <w:trPr>
          <w:trHeight w:val="300"/>
        </w:trPr>
        <w:tc>
          <w:tcPr>
            <w:tcW w:w="855" w:type="dxa"/>
          </w:tcPr>
          <w:p w14:paraId="101C89EA" w14:textId="6927F308" w:rsidR="1996CABA" w:rsidRPr="003C0582" w:rsidRDefault="1996CABA" w:rsidP="003C0582">
            <w:pPr>
              <w:pStyle w:val="NoSpacing2"/>
              <w:jc w:val="both"/>
              <w:rPr>
                <w:rFonts w:ascii="Times New Roman" w:hAnsi="Times New Roman" w:cs="Times New Roman"/>
                <w:sz w:val="24"/>
                <w:szCs w:val="24"/>
              </w:rPr>
            </w:pPr>
            <w:r w:rsidRPr="003C0582">
              <w:rPr>
                <w:rFonts w:ascii="Times New Roman" w:hAnsi="Times New Roman" w:cs="Times New Roman"/>
                <w:sz w:val="24"/>
                <w:szCs w:val="24"/>
              </w:rPr>
              <w:t>3.</w:t>
            </w:r>
          </w:p>
        </w:tc>
        <w:tc>
          <w:tcPr>
            <w:tcW w:w="6735" w:type="dxa"/>
          </w:tcPr>
          <w:p w14:paraId="6E4E80EB" w14:textId="42F329B6" w:rsidR="1996CABA" w:rsidRPr="003C0582" w:rsidRDefault="1996CABA" w:rsidP="003C0582">
            <w:pPr>
              <w:jc w:val="both"/>
              <w:rPr>
                <w:rFonts w:eastAsia="Aptos" w:cs="Times New Roman"/>
                <w:i/>
                <w:iCs/>
                <w:color w:val="000000" w:themeColor="text1"/>
              </w:rPr>
            </w:pPr>
            <w:r w:rsidRPr="003C0582">
              <w:rPr>
                <w:rFonts w:eastAsia="Aptos" w:cs="Times New Roman"/>
                <w:color w:val="000000" w:themeColor="text1"/>
              </w:rPr>
              <w:t xml:space="preserve">Pateikta ir atlikta aprašytų pacientų registracijos žurnale (5 priedas) </w:t>
            </w:r>
            <w:r w:rsidRPr="003C0582">
              <w:rPr>
                <w:rFonts w:eastAsia="Aptos" w:cs="Times New Roman"/>
                <w:i/>
                <w:iCs/>
                <w:color w:val="000000" w:themeColor="text1"/>
              </w:rPr>
              <w:t>atvejų analizė</w:t>
            </w:r>
          </w:p>
        </w:tc>
        <w:tc>
          <w:tcPr>
            <w:tcW w:w="2040" w:type="dxa"/>
          </w:tcPr>
          <w:p w14:paraId="0E775DE3" w14:textId="53A14AB1" w:rsidR="1996CABA" w:rsidRPr="003C0582" w:rsidRDefault="1996CABA" w:rsidP="003C0582">
            <w:pPr>
              <w:pStyle w:val="NoSpacing2"/>
              <w:jc w:val="both"/>
              <w:rPr>
                <w:rFonts w:ascii="Times New Roman" w:hAnsi="Times New Roman" w:cs="Times New Roman"/>
                <w:sz w:val="24"/>
                <w:szCs w:val="24"/>
              </w:rPr>
            </w:pPr>
            <w:r w:rsidRPr="003C0582">
              <w:rPr>
                <w:rFonts w:ascii="Times New Roman" w:hAnsi="Times New Roman" w:cs="Times New Roman"/>
                <w:sz w:val="24"/>
                <w:szCs w:val="24"/>
              </w:rPr>
              <w:t>0-2</w:t>
            </w:r>
          </w:p>
        </w:tc>
      </w:tr>
      <w:tr w:rsidR="1996CABA" w:rsidRPr="0029716C" w14:paraId="28A5BDD6" w14:textId="77777777" w:rsidTr="1996CABA">
        <w:trPr>
          <w:trHeight w:val="300"/>
        </w:trPr>
        <w:tc>
          <w:tcPr>
            <w:tcW w:w="855" w:type="dxa"/>
          </w:tcPr>
          <w:p w14:paraId="5CE24E06" w14:textId="6D789FA8" w:rsidR="1996CABA" w:rsidRPr="003C0582" w:rsidRDefault="1996CABA" w:rsidP="003C0582">
            <w:pPr>
              <w:pStyle w:val="NoSpacing2"/>
              <w:jc w:val="both"/>
              <w:rPr>
                <w:rFonts w:ascii="Times New Roman" w:hAnsi="Times New Roman" w:cs="Times New Roman"/>
                <w:sz w:val="24"/>
                <w:szCs w:val="24"/>
              </w:rPr>
            </w:pPr>
            <w:r w:rsidRPr="003C0582">
              <w:rPr>
                <w:rFonts w:ascii="Times New Roman" w:hAnsi="Times New Roman" w:cs="Times New Roman"/>
                <w:sz w:val="24"/>
                <w:szCs w:val="24"/>
              </w:rPr>
              <w:t>4.</w:t>
            </w:r>
          </w:p>
        </w:tc>
        <w:tc>
          <w:tcPr>
            <w:tcW w:w="6735" w:type="dxa"/>
          </w:tcPr>
          <w:p w14:paraId="2499B743" w14:textId="2C000A01" w:rsidR="1996CABA" w:rsidRPr="003C0582" w:rsidRDefault="1996CABA" w:rsidP="003C0582">
            <w:pPr>
              <w:jc w:val="both"/>
              <w:rPr>
                <w:rFonts w:eastAsia="Aptos" w:cs="Times New Roman"/>
                <w:color w:val="000000" w:themeColor="text1"/>
              </w:rPr>
            </w:pPr>
            <w:r w:rsidRPr="003C0582">
              <w:rPr>
                <w:rFonts w:eastAsia="Aptos" w:cs="Times New Roman"/>
                <w:i/>
                <w:iCs/>
                <w:color w:val="000000" w:themeColor="text1"/>
              </w:rPr>
              <w:t>Refleksija</w:t>
            </w:r>
            <w:r w:rsidRPr="003C0582">
              <w:rPr>
                <w:rFonts w:eastAsia="Aptos" w:cs="Times New Roman"/>
                <w:color w:val="000000" w:themeColor="text1"/>
              </w:rPr>
              <w:t xml:space="preserve"> pateikta pagal nurodytus reikalavimus</w:t>
            </w:r>
          </w:p>
        </w:tc>
        <w:tc>
          <w:tcPr>
            <w:tcW w:w="2040" w:type="dxa"/>
          </w:tcPr>
          <w:p w14:paraId="48274033" w14:textId="40692390" w:rsidR="1996CABA" w:rsidRPr="003C0582" w:rsidRDefault="1996CABA" w:rsidP="003C0582">
            <w:pPr>
              <w:pStyle w:val="NoSpacing2"/>
              <w:jc w:val="both"/>
              <w:rPr>
                <w:rFonts w:ascii="Times New Roman" w:hAnsi="Times New Roman" w:cs="Times New Roman"/>
                <w:sz w:val="24"/>
                <w:szCs w:val="24"/>
              </w:rPr>
            </w:pPr>
            <w:r w:rsidRPr="003C0582">
              <w:rPr>
                <w:rFonts w:ascii="Times New Roman" w:hAnsi="Times New Roman" w:cs="Times New Roman"/>
                <w:sz w:val="24"/>
                <w:szCs w:val="24"/>
              </w:rPr>
              <w:t>0-2</w:t>
            </w:r>
          </w:p>
        </w:tc>
      </w:tr>
      <w:tr w:rsidR="1996CABA" w14:paraId="5F9BAC0E" w14:textId="77777777" w:rsidTr="1996CABA">
        <w:trPr>
          <w:trHeight w:val="300"/>
        </w:trPr>
        <w:tc>
          <w:tcPr>
            <w:tcW w:w="855" w:type="dxa"/>
          </w:tcPr>
          <w:p w14:paraId="572C74DB" w14:textId="3B48711A" w:rsidR="1996CABA" w:rsidRPr="003C0582" w:rsidRDefault="1996CABA" w:rsidP="003C0582">
            <w:pPr>
              <w:pStyle w:val="NoSpacing2"/>
              <w:jc w:val="both"/>
              <w:rPr>
                <w:rFonts w:ascii="Times New Roman" w:hAnsi="Times New Roman" w:cs="Times New Roman"/>
                <w:sz w:val="24"/>
                <w:szCs w:val="24"/>
              </w:rPr>
            </w:pPr>
            <w:r w:rsidRPr="003C0582">
              <w:rPr>
                <w:rFonts w:ascii="Times New Roman" w:hAnsi="Times New Roman" w:cs="Times New Roman"/>
                <w:sz w:val="24"/>
                <w:szCs w:val="24"/>
              </w:rPr>
              <w:t>5.</w:t>
            </w:r>
          </w:p>
        </w:tc>
        <w:tc>
          <w:tcPr>
            <w:tcW w:w="6735" w:type="dxa"/>
          </w:tcPr>
          <w:p w14:paraId="0F588FCE" w14:textId="2B92C490" w:rsidR="1996CABA" w:rsidRPr="003C0582" w:rsidRDefault="1996CABA" w:rsidP="003C0582">
            <w:pPr>
              <w:jc w:val="both"/>
              <w:rPr>
                <w:rFonts w:eastAsia="Aptos" w:cs="Times New Roman"/>
                <w:color w:val="000000" w:themeColor="text1"/>
              </w:rPr>
            </w:pPr>
            <w:r w:rsidRPr="003C0582">
              <w:rPr>
                <w:rFonts w:eastAsia="Aptos" w:cs="Times New Roman"/>
                <w:i/>
                <w:iCs/>
                <w:color w:val="000000" w:themeColor="text1"/>
              </w:rPr>
              <w:t>Ataskaitos struktūra ir įforminimas</w:t>
            </w:r>
            <w:r w:rsidRPr="003C0582">
              <w:rPr>
                <w:rFonts w:eastAsia="Aptos" w:cs="Times New Roman"/>
                <w:color w:val="000000" w:themeColor="text1"/>
              </w:rPr>
              <w:t xml:space="preserve"> atitinka reikalavimus</w:t>
            </w:r>
          </w:p>
        </w:tc>
        <w:tc>
          <w:tcPr>
            <w:tcW w:w="2040" w:type="dxa"/>
          </w:tcPr>
          <w:p w14:paraId="6C289341" w14:textId="64599DF8" w:rsidR="1996CABA" w:rsidRPr="003C0582" w:rsidRDefault="1996CABA" w:rsidP="003C0582">
            <w:pPr>
              <w:pStyle w:val="NoSpacing2"/>
              <w:jc w:val="both"/>
              <w:rPr>
                <w:rFonts w:ascii="Times New Roman" w:hAnsi="Times New Roman" w:cs="Times New Roman"/>
                <w:sz w:val="24"/>
                <w:szCs w:val="24"/>
              </w:rPr>
            </w:pPr>
            <w:r w:rsidRPr="003C0582">
              <w:rPr>
                <w:rFonts w:ascii="Times New Roman" w:hAnsi="Times New Roman" w:cs="Times New Roman"/>
                <w:sz w:val="24"/>
                <w:szCs w:val="24"/>
              </w:rPr>
              <w:t>0-2</w:t>
            </w:r>
          </w:p>
        </w:tc>
      </w:tr>
    </w:tbl>
    <w:p w14:paraId="17FA2343" w14:textId="4BCE604B" w:rsidR="00E11900" w:rsidRPr="00016B7A" w:rsidRDefault="00E11900" w:rsidP="1996CABA">
      <w:pPr>
        <w:pStyle w:val="ListParagraph"/>
        <w:tabs>
          <w:tab w:val="left" w:pos="540"/>
        </w:tabs>
        <w:spacing w:after="0" w:line="360" w:lineRule="auto"/>
        <w:ind w:left="0"/>
        <w:jc w:val="both"/>
        <w:rPr>
          <w:rFonts w:ascii="Times New Roman" w:hAnsi="Times New Roman"/>
          <w:i/>
          <w:iCs/>
          <w:sz w:val="24"/>
          <w:szCs w:val="24"/>
        </w:rPr>
      </w:pPr>
    </w:p>
    <w:p w14:paraId="7227793C" w14:textId="77777777" w:rsidR="00E11900" w:rsidRPr="00016B7A" w:rsidRDefault="00E11900" w:rsidP="003C0582">
      <w:pPr>
        <w:numPr>
          <w:ilvl w:val="2"/>
          <w:numId w:val="16"/>
        </w:numPr>
        <w:tabs>
          <w:tab w:val="left" w:pos="1620"/>
        </w:tabs>
        <w:spacing w:line="360" w:lineRule="auto"/>
        <w:ind w:left="0" w:firstLine="0"/>
        <w:contextualSpacing/>
        <w:jc w:val="both"/>
        <w:rPr>
          <w:rFonts w:cs="Times New Roman"/>
          <w:b/>
          <w:u w:val="single"/>
          <w:shd w:val="clear" w:color="auto" w:fill="FFFFFF"/>
        </w:rPr>
      </w:pPr>
      <w:r w:rsidRPr="00016B7A">
        <w:rPr>
          <w:rFonts w:cs="Times New Roman"/>
          <w:b/>
        </w:rPr>
        <w:t>Reflektyvios analitinės praktikoje įgytos patirties analizė</w:t>
      </w:r>
      <w:r w:rsidRPr="00016B7A">
        <w:rPr>
          <w:rFonts w:cs="Times New Roman"/>
          <w:b/>
          <w:i/>
        </w:rPr>
        <w:t xml:space="preserve"> </w:t>
      </w:r>
      <w:r w:rsidRPr="00016B7A">
        <w:rPr>
          <w:rFonts w:cs="Times New Roman"/>
          <w:shd w:val="clear" w:color="auto" w:fill="FFFFFF"/>
        </w:rPr>
        <w:t>(</w:t>
      </w:r>
      <w:r w:rsidRPr="00016B7A">
        <w:rPr>
          <w:rFonts w:cs="Times New Roman"/>
          <w:i/>
        </w:rPr>
        <w:t>rekomenduojamas minimalus simbolių skaičius 1000 vnt. arba ne mažiau 300 žodžių</w:t>
      </w:r>
      <w:r w:rsidRPr="00016B7A">
        <w:rPr>
          <w:rFonts w:cs="Times New Roman"/>
          <w:shd w:val="clear" w:color="auto" w:fill="FFFFFF"/>
        </w:rPr>
        <w:t>)</w:t>
      </w:r>
      <w:r w:rsidRPr="00016B7A">
        <w:rPr>
          <w:rFonts w:cs="Times New Roman"/>
          <w:b/>
          <w:i/>
          <w:u w:val="single"/>
          <w:shd w:val="clear" w:color="auto" w:fill="FFFFFF"/>
        </w:rPr>
        <w:t xml:space="preserve"> ką ir kaip reiktų aprašyti laisvąja forma</w:t>
      </w:r>
      <w:r w:rsidRPr="00016B7A">
        <w:rPr>
          <w:rFonts w:cs="Times New Roman"/>
          <w:b/>
          <w:u w:val="single"/>
          <w:shd w:val="clear" w:color="auto" w:fill="FFFFFF"/>
        </w:rPr>
        <w:t>:</w:t>
      </w:r>
    </w:p>
    <w:p w14:paraId="6F62DFF7" w14:textId="77777777" w:rsidR="00E11900" w:rsidRPr="00016B7A" w:rsidRDefault="00E11900" w:rsidP="003C0582">
      <w:pPr>
        <w:tabs>
          <w:tab w:val="left" w:pos="280"/>
        </w:tabs>
        <w:spacing w:line="360" w:lineRule="auto"/>
        <w:jc w:val="both"/>
        <w:rPr>
          <w:rFonts w:cs="Times New Roman"/>
        </w:rPr>
      </w:pPr>
      <w:r w:rsidRPr="00016B7A">
        <w:rPr>
          <w:rFonts w:cs="Times New Roman"/>
          <w:b/>
          <w:i/>
        </w:rPr>
        <w:t>Atskirame dokumente</w:t>
      </w:r>
      <w:r w:rsidRPr="00016B7A">
        <w:rPr>
          <w:rFonts w:cs="Times New Roman"/>
        </w:rPr>
        <w:t xml:space="preserve"> (</w:t>
      </w:r>
      <w:r w:rsidRPr="00466CA4">
        <w:rPr>
          <w:rFonts w:cs="Times New Roman"/>
          <w:lang w:val="pt-BR"/>
        </w:rPr>
        <w:t xml:space="preserve">6 priedas) </w:t>
      </w:r>
      <w:r w:rsidRPr="00016B7A">
        <w:rPr>
          <w:rFonts w:cs="Times New Roman"/>
        </w:rPr>
        <w:t>studentas turi pateikti stambiųjų gyvūnų chirurgijos dalyko praktikos analizę ir aprašyti:</w:t>
      </w:r>
    </w:p>
    <w:p w14:paraId="3F36F999" w14:textId="77777777" w:rsidR="00E11900" w:rsidRPr="00016B7A" w:rsidRDefault="00E11900" w:rsidP="003C0582">
      <w:pPr>
        <w:pStyle w:val="ListParagraph"/>
        <w:numPr>
          <w:ilvl w:val="3"/>
          <w:numId w:val="16"/>
        </w:numPr>
        <w:tabs>
          <w:tab w:val="left" w:pos="280"/>
        </w:tabs>
        <w:spacing w:after="0" w:line="360" w:lineRule="auto"/>
        <w:ind w:left="0" w:firstLine="0"/>
        <w:jc w:val="both"/>
        <w:rPr>
          <w:rFonts w:ascii="Times New Roman" w:hAnsi="Times New Roman"/>
          <w:sz w:val="24"/>
          <w:szCs w:val="24"/>
        </w:rPr>
      </w:pPr>
      <w:r w:rsidRPr="00016B7A">
        <w:rPr>
          <w:rFonts w:ascii="Times New Roman" w:hAnsi="Times New Roman"/>
          <w:sz w:val="24"/>
          <w:szCs w:val="24"/>
        </w:rPr>
        <w:t>turėtas chirurginio darbo sąlygas,</w:t>
      </w:r>
    </w:p>
    <w:p w14:paraId="3B122797" w14:textId="77777777" w:rsidR="00E11900" w:rsidRPr="00016B7A" w:rsidRDefault="00E11900" w:rsidP="003C0582">
      <w:pPr>
        <w:pStyle w:val="ListParagraph"/>
        <w:numPr>
          <w:ilvl w:val="3"/>
          <w:numId w:val="16"/>
        </w:numPr>
        <w:tabs>
          <w:tab w:val="left" w:pos="280"/>
        </w:tabs>
        <w:spacing w:after="0" w:line="360" w:lineRule="auto"/>
        <w:ind w:left="0" w:firstLine="0"/>
        <w:jc w:val="both"/>
        <w:rPr>
          <w:rFonts w:ascii="Times New Roman" w:hAnsi="Times New Roman"/>
          <w:sz w:val="24"/>
          <w:szCs w:val="24"/>
        </w:rPr>
      </w:pPr>
      <w:r w:rsidRPr="00016B7A">
        <w:rPr>
          <w:rFonts w:ascii="Times New Roman" w:hAnsi="Times New Roman"/>
          <w:sz w:val="24"/>
          <w:szCs w:val="24"/>
        </w:rPr>
        <w:t>kuo remiantis priimamas sprendimas taikyti chirurginį gydymą,</w:t>
      </w:r>
    </w:p>
    <w:p w14:paraId="4285B0DC" w14:textId="77777777" w:rsidR="00E11900" w:rsidRPr="00016B7A" w:rsidRDefault="00E11900" w:rsidP="003C0582">
      <w:pPr>
        <w:pStyle w:val="ListParagraph"/>
        <w:numPr>
          <w:ilvl w:val="3"/>
          <w:numId w:val="16"/>
        </w:numPr>
        <w:tabs>
          <w:tab w:val="left" w:pos="280"/>
        </w:tabs>
        <w:spacing w:after="0" w:line="360" w:lineRule="auto"/>
        <w:ind w:left="0" w:firstLine="0"/>
        <w:jc w:val="both"/>
        <w:rPr>
          <w:rFonts w:ascii="Times New Roman" w:hAnsi="Times New Roman"/>
          <w:sz w:val="24"/>
          <w:szCs w:val="24"/>
        </w:rPr>
      </w:pPr>
      <w:r w:rsidRPr="00016B7A">
        <w:rPr>
          <w:rFonts w:ascii="Times New Roman" w:hAnsi="Times New Roman"/>
          <w:sz w:val="24"/>
          <w:szCs w:val="24"/>
        </w:rPr>
        <w:lastRenderedPageBreak/>
        <w:t>kokių aseptikos taisyklių laikėsi, kada, kokias ir kaip taikė antiseptikos priemones,</w:t>
      </w:r>
    </w:p>
    <w:p w14:paraId="1DDEBC12" w14:textId="77777777" w:rsidR="00E11900" w:rsidRPr="00016B7A" w:rsidRDefault="00E11900" w:rsidP="003C0582">
      <w:pPr>
        <w:pStyle w:val="ListParagraph"/>
        <w:numPr>
          <w:ilvl w:val="3"/>
          <w:numId w:val="16"/>
        </w:numPr>
        <w:tabs>
          <w:tab w:val="left" w:pos="280"/>
        </w:tabs>
        <w:spacing w:after="0" w:line="360" w:lineRule="auto"/>
        <w:ind w:left="0" w:firstLine="0"/>
        <w:jc w:val="both"/>
        <w:rPr>
          <w:rFonts w:ascii="Times New Roman" w:hAnsi="Times New Roman"/>
          <w:sz w:val="24"/>
          <w:szCs w:val="24"/>
        </w:rPr>
      </w:pPr>
      <w:r w:rsidRPr="00016B7A">
        <w:rPr>
          <w:rFonts w:ascii="Times New Roman" w:hAnsi="Times New Roman"/>
          <w:sz w:val="24"/>
          <w:szCs w:val="24"/>
        </w:rPr>
        <w:t>kokios užduotys jam nepavyko praktikos metu ir dėl ko nepavyko: gal praktikos vadovas nesiverčia chirurgine praktika, arba jo nepakankami įgūdžiai, jis neturi pakankamai chirurginiam darbui reikalingų priemonių ir sąlygų, nebuvo pacientų, kuriems buvo indikuotinas chirurginis gydymas,</w:t>
      </w:r>
    </w:p>
    <w:p w14:paraId="615D364A" w14:textId="1837EA32" w:rsidR="00E11900" w:rsidRDefault="00E11900" w:rsidP="00016B7A">
      <w:pPr>
        <w:pStyle w:val="ListParagraph"/>
        <w:numPr>
          <w:ilvl w:val="3"/>
          <w:numId w:val="16"/>
        </w:numPr>
        <w:tabs>
          <w:tab w:val="left" w:pos="280"/>
        </w:tabs>
        <w:spacing w:after="0" w:line="360" w:lineRule="auto"/>
        <w:ind w:left="0" w:firstLine="0"/>
        <w:jc w:val="both"/>
        <w:rPr>
          <w:rFonts w:ascii="Times New Roman" w:hAnsi="Times New Roman"/>
          <w:sz w:val="24"/>
          <w:szCs w:val="24"/>
        </w:rPr>
      </w:pPr>
      <w:r w:rsidRPr="00016B7A">
        <w:rPr>
          <w:rFonts w:ascii="Times New Roman" w:hAnsi="Times New Roman"/>
          <w:sz w:val="24"/>
          <w:szCs w:val="24"/>
        </w:rPr>
        <w:t>pateikti nuomonę, kurių klausimų analizei didesnį dėmesį turėtų skirti stambiųjų gyvūnų chirurgijos dalyko dėstytojai universitete paskaitų ir praktikos darbų metu (šitas punktas tik pageidaujamas, bet nevertinamas).</w:t>
      </w:r>
    </w:p>
    <w:p w14:paraId="541ED897" w14:textId="77777777" w:rsidR="003C0582" w:rsidRPr="003C0582" w:rsidRDefault="003C0582" w:rsidP="003C0582">
      <w:pPr>
        <w:pStyle w:val="ListParagraph"/>
        <w:tabs>
          <w:tab w:val="left" w:pos="280"/>
        </w:tabs>
        <w:spacing w:after="0" w:line="360" w:lineRule="auto"/>
        <w:ind w:left="0"/>
        <w:jc w:val="both"/>
        <w:rPr>
          <w:rFonts w:ascii="Times New Roman" w:hAnsi="Times New Roman"/>
          <w:sz w:val="24"/>
          <w:szCs w:val="24"/>
        </w:rPr>
      </w:pPr>
    </w:p>
    <w:p w14:paraId="4FF88CFF" w14:textId="77777777" w:rsidR="00E11900" w:rsidRPr="00016B7A" w:rsidRDefault="00E11900" w:rsidP="00EF4DF5">
      <w:pPr>
        <w:pStyle w:val="ListParagraph"/>
        <w:numPr>
          <w:ilvl w:val="1"/>
          <w:numId w:val="16"/>
        </w:numPr>
        <w:spacing w:after="0" w:line="360" w:lineRule="auto"/>
        <w:ind w:left="0" w:firstLine="0"/>
        <w:jc w:val="center"/>
        <w:rPr>
          <w:rFonts w:ascii="Times New Roman" w:hAnsi="Times New Roman"/>
          <w:b/>
          <w:bCs/>
          <w:sz w:val="24"/>
          <w:szCs w:val="24"/>
        </w:rPr>
      </w:pPr>
      <w:r w:rsidRPr="00016B7A">
        <w:rPr>
          <w:rFonts w:ascii="Times New Roman" w:eastAsia="Times New Roman" w:hAnsi="Times New Roman"/>
          <w:b/>
          <w:bCs/>
          <w:sz w:val="24"/>
          <w:szCs w:val="24"/>
        </w:rPr>
        <w:t xml:space="preserve">SMULKIŲJŲ GYVŪNŲ </w:t>
      </w:r>
      <w:r w:rsidRPr="00016B7A">
        <w:rPr>
          <w:rFonts w:ascii="Times New Roman" w:hAnsi="Times New Roman"/>
          <w:b/>
          <w:sz w:val="24"/>
          <w:szCs w:val="24"/>
        </w:rPr>
        <w:t>CHIRURGIJA</w:t>
      </w:r>
    </w:p>
    <w:p w14:paraId="0D4603DB" w14:textId="77777777" w:rsidR="00E11900" w:rsidRPr="00181BE0" w:rsidRDefault="00E11900" w:rsidP="00016B7A">
      <w:pPr>
        <w:spacing w:line="360" w:lineRule="auto"/>
        <w:jc w:val="both"/>
        <w:rPr>
          <w:rFonts w:cs="Times New Roman"/>
        </w:rPr>
      </w:pPr>
      <w:r w:rsidRPr="00016B7A">
        <w:rPr>
          <w:rFonts w:cs="Times New Roman"/>
        </w:rPr>
        <w:t xml:space="preserve"> </w:t>
      </w:r>
    </w:p>
    <w:p w14:paraId="1828588D" w14:textId="6778E30F" w:rsidR="00E11900" w:rsidRPr="003C0582" w:rsidRDefault="00E11900" w:rsidP="003C0582">
      <w:pPr>
        <w:pStyle w:val="ListParagraph"/>
        <w:numPr>
          <w:ilvl w:val="2"/>
          <w:numId w:val="22"/>
        </w:numPr>
        <w:tabs>
          <w:tab w:val="left" w:pos="-142"/>
          <w:tab w:val="left" w:pos="720"/>
        </w:tabs>
        <w:spacing w:after="0" w:line="360" w:lineRule="auto"/>
        <w:ind w:left="0" w:firstLine="0"/>
        <w:jc w:val="both"/>
        <w:rPr>
          <w:rFonts w:ascii="Times New Roman" w:hAnsi="Times New Roman"/>
          <w:b/>
          <w:sz w:val="24"/>
          <w:szCs w:val="24"/>
          <w:u w:val="single"/>
        </w:rPr>
      </w:pPr>
      <w:r w:rsidRPr="003C0582">
        <w:rPr>
          <w:rFonts w:ascii="Times New Roman" w:hAnsi="Times New Roman"/>
          <w:b/>
          <w:sz w:val="24"/>
          <w:szCs w:val="24"/>
          <w:u w:val="single"/>
        </w:rPr>
        <w:t xml:space="preserve">Praktikos metu </w:t>
      </w:r>
      <w:r w:rsidRPr="003C0582">
        <w:rPr>
          <w:rFonts w:ascii="Times New Roman" w:hAnsi="Times New Roman"/>
          <w:b/>
          <w:i/>
          <w:sz w:val="24"/>
          <w:szCs w:val="24"/>
          <w:u w:val="single"/>
        </w:rPr>
        <w:t>studentas turi atlikti</w:t>
      </w:r>
      <w:r w:rsidRPr="003C0582">
        <w:rPr>
          <w:rFonts w:ascii="Times New Roman" w:hAnsi="Times New Roman"/>
          <w:b/>
          <w:sz w:val="24"/>
          <w:szCs w:val="24"/>
          <w:u w:val="single"/>
        </w:rPr>
        <w:t>:</w:t>
      </w:r>
    </w:p>
    <w:p w14:paraId="5ED9E93F"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lang w:val="lt"/>
        </w:rPr>
      </w:pPr>
      <w:r w:rsidRPr="003C0582">
        <w:rPr>
          <w:rFonts w:ascii="Times New Roman" w:eastAsia="Times New Roman" w:hAnsi="Times New Roman"/>
          <w:sz w:val="24"/>
          <w:szCs w:val="24"/>
        </w:rPr>
        <w:t xml:space="preserve">įsisavinti darbo specifiką ir taisykles, atliekant praktiką smulkiųjų gyvūnų klinikos chirurginiame skyriuje. </w:t>
      </w:r>
    </w:p>
    <w:p w14:paraId="68D5EF6D"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lang w:val="lt"/>
        </w:rPr>
      </w:pPr>
      <w:r w:rsidRPr="003C0582">
        <w:rPr>
          <w:rFonts w:ascii="Times New Roman" w:eastAsia="Times New Roman" w:hAnsi="Times New Roman"/>
          <w:sz w:val="24"/>
          <w:szCs w:val="24"/>
        </w:rPr>
        <w:t>įsisavinti smulkiųjų gyvūnų klinikoje  aseptikos ir antiseptikos taisykles.</w:t>
      </w:r>
    </w:p>
    <w:p w14:paraId="724F04C2"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lang w:val="lt"/>
        </w:rPr>
      </w:pPr>
      <w:r w:rsidRPr="003C0582">
        <w:rPr>
          <w:rFonts w:ascii="Times New Roman" w:eastAsia="Times New Roman" w:hAnsi="Times New Roman"/>
          <w:sz w:val="24"/>
          <w:szCs w:val="24"/>
        </w:rPr>
        <w:t>įsisavinti ir gebėti paaiškinti kaip ir kodėl yra laikomasi biosaugos reikalavimų, žinoti kokiomis priemonėmis yra užtikrinama biosauga smulkiųjų gyvūnų veterinarijos klinikoje.</w:t>
      </w:r>
    </w:p>
    <w:p w14:paraId="5C767059"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lang w:val="lt"/>
        </w:rPr>
      </w:pPr>
      <w:r w:rsidRPr="003C0582">
        <w:rPr>
          <w:rFonts w:ascii="Times New Roman" w:eastAsia="Times New Roman" w:hAnsi="Times New Roman"/>
          <w:sz w:val="24"/>
          <w:szCs w:val="24"/>
        </w:rPr>
        <w:t>klinikinį tyrimą gyvūnui prieš chirurginę procedūrą. Gebėti vertinti  ir interpretuoti gyvūno klinikinio tyrimo rezultatus. Gebėti vertinti ir interpretuoti specialiųjų tyrimų rezultatus.</w:t>
      </w:r>
    </w:p>
    <w:p w14:paraId="46C0F97F"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lang w:val="lt"/>
        </w:rPr>
      </w:pPr>
      <w:r w:rsidRPr="003C0582">
        <w:rPr>
          <w:rFonts w:ascii="Times New Roman" w:eastAsia="Times New Roman" w:hAnsi="Times New Roman"/>
          <w:sz w:val="24"/>
          <w:szCs w:val="24"/>
        </w:rPr>
        <w:t xml:space="preserve">suteikti skubią pagalbą  smulkiems gyvūnams (dūstant, užspringus, sutrikus širdies darbui, esant ūmiam kvėpavimo nepakankamumui, esant skrandžio užsisukimui, esant kraujavimui, esant politraumai ir t.t.). Žinoti, kokios priemonės yra reikalingos teikiant pirmąją pagalbą, įsisavinti ir gebėti paaiškinti pirmosios pagalbos teikimo principus. </w:t>
      </w:r>
    </w:p>
    <w:p w14:paraId="74305DF1"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lang w:val="lt"/>
        </w:rPr>
      </w:pPr>
      <w:r w:rsidRPr="003C0582">
        <w:rPr>
          <w:rFonts w:ascii="Times New Roman" w:eastAsia="Times New Roman" w:hAnsi="Times New Roman"/>
          <w:sz w:val="24"/>
          <w:szCs w:val="24"/>
        </w:rPr>
        <w:t>paruošti operacinę oftalmologinėms, minkštųjų audinių ir ortopedinėms operacijoms.</w:t>
      </w:r>
    </w:p>
    <w:p w14:paraId="7E90DA76"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lang w:val="lt"/>
        </w:rPr>
      </w:pPr>
      <w:r w:rsidRPr="003C0582">
        <w:rPr>
          <w:rFonts w:ascii="Times New Roman" w:eastAsia="Times New Roman" w:hAnsi="Times New Roman"/>
          <w:sz w:val="24"/>
          <w:szCs w:val="24"/>
        </w:rPr>
        <w:t>tinkamai parinkti procedūrų atlikimo vietą (operacinę) aseptinėms ir antiseptinėms procedūroms.</w:t>
      </w:r>
    </w:p>
    <w:p w14:paraId="1619E113"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lang w:val="lt"/>
        </w:rPr>
      </w:pPr>
      <w:r w:rsidRPr="003C0582">
        <w:rPr>
          <w:rFonts w:ascii="Times New Roman" w:eastAsia="Times New Roman" w:hAnsi="Times New Roman"/>
          <w:sz w:val="24"/>
          <w:szCs w:val="24"/>
        </w:rPr>
        <w:t>atlikti smulkiųjų gyvūnų patelių ir patinų (šunų ir kačių) šlapimo pūslės kateterizaciją.</w:t>
      </w:r>
    </w:p>
    <w:p w14:paraId="79DC4148"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lang w:val="lt"/>
        </w:rPr>
      </w:pPr>
      <w:r w:rsidRPr="003C0582">
        <w:rPr>
          <w:rFonts w:ascii="Times New Roman" w:eastAsia="Times New Roman" w:hAnsi="Times New Roman"/>
          <w:sz w:val="24"/>
          <w:szCs w:val="24"/>
        </w:rPr>
        <w:t xml:space="preserve">veninio kateterio įvedimas į </w:t>
      </w:r>
      <w:r w:rsidRPr="003C0582">
        <w:rPr>
          <w:rFonts w:ascii="Times New Roman" w:eastAsia="Times New Roman" w:hAnsi="Times New Roman"/>
          <w:i/>
          <w:iCs/>
          <w:sz w:val="24"/>
          <w:szCs w:val="24"/>
        </w:rPr>
        <w:t>v. saphena</w:t>
      </w:r>
      <w:r w:rsidRPr="003C0582">
        <w:rPr>
          <w:rFonts w:ascii="Times New Roman" w:eastAsia="Times New Roman" w:hAnsi="Times New Roman"/>
          <w:sz w:val="24"/>
          <w:szCs w:val="24"/>
        </w:rPr>
        <w:t xml:space="preserve"> ir </w:t>
      </w:r>
      <w:r w:rsidRPr="003C0582">
        <w:rPr>
          <w:rFonts w:ascii="Times New Roman" w:eastAsia="Times New Roman" w:hAnsi="Times New Roman"/>
          <w:i/>
          <w:iCs/>
          <w:sz w:val="24"/>
          <w:szCs w:val="24"/>
        </w:rPr>
        <w:t>v. cephalica.</w:t>
      </w:r>
    </w:p>
    <w:p w14:paraId="11C16DE1"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lang w:val="lt"/>
        </w:rPr>
      </w:pPr>
      <w:r w:rsidRPr="003C0582">
        <w:rPr>
          <w:rFonts w:ascii="Times New Roman" w:eastAsia="Times New Roman" w:hAnsi="Times New Roman"/>
          <w:sz w:val="24"/>
          <w:szCs w:val="24"/>
        </w:rPr>
        <w:t xml:space="preserve">dalyvauti vaizdinės diagnostikos tyrimų atlikime, tyrimų rezultatų vertinime ir interpretavime, atlikti tyrimų aprašymą. </w:t>
      </w:r>
    </w:p>
    <w:p w14:paraId="44A11AFE"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lang w:val="lt"/>
        </w:rPr>
      </w:pPr>
      <w:r w:rsidRPr="003C0582">
        <w:rPr>
          <w:rFonts w:ascii="Times New Roman" w:eastAsia="Times New Roman" w:hAnsi="Times New Roman"/>
          <w:sz w:val="24"/>
          <w:szCs w:val="24"/>
        </w:rPr>
        <w:t>infekuotų ir neinfekuotų žaizdų gydymą ir priežiūrą (žaizdų siuvimas, drenavimas, tvarstymas, gydymo plano formavimas).</w:t>
      </w:r>
    </w:p>
    <w:p w14:paraId="73955C56"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lang w:val="lt"/>
        </w:rPr>
      </w:pPr>
      <w:r w:rsidRPr="003C0582">
        <w:rPr>
          <w:rFonts w:ascii="Times New Roman" w:eastAsia="Times New Roman" w:hAnsi="Times New Roman"/>
          <w:sz w:val="24"/>
          <w:szCs w:val="24"/>
        </w:rPr>
        <w:lastRenderedPageBreak/>
        <w:t>ortopedinėmis ir neurologinėmis ligomis sergančių pacientų apžiūrą ir gydymą (įvertinti eiseną, įvertinti šlubavimo laipsnį, atlikti ortopedinį ir neurologinį tyrimus, atlikti specialiuosius tyrimus, interpretuoti tyrimo rezultatus, formuoti gydymo planą).</w:t>
      </w:r>
    </w:p>
    <w:p w14:paraId="440435D2"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lang w:val="lt"/>
        </w:rPr>
      </w:pPr>
      <w:r w:rsidRPr="003C0582">
        <w:rPr>
          <w:rFonts w:ascii="Times New Roman" w:eastAsia="Times New Roman" w:hAnsi="Times New Roman"/>
          <w:sz w:val="24"/>
          <w:szCs w:val="24"/>
        </w:rPr>
        <w:t>šuns, katės (patino ir patelės) kastraciją (orhiektomija, ovariohisterioektomija, ovarioektomija).</w:t>
      </w:r>
    </w:p>
    <w:p w14:paraId="70918663"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lang w:val="lt"/>
        </w:rPr>
      </w:pPr>
      <w:r w:rsidRPr="003C0582">
        <w:rPr>
          <w:rFonts w:ascii="Times New Roman" w:eastAsia="Times New Roman" w:hAnsi="Times New Roman"/>
          <w:sz w:val="24"/>
          <w:szCs w:val="24"/>
        </w:rPr>
        <w:t>sudaryti sedacijos, anestezijos planą atsižvelgiant į gyvūno rūšį, veislę, amžių ir sveikatos būklę.</w:t>
      </w:r>
    </w:p>
    <w:p w14:paraId="19DD80A6"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lang w:val="lt"/>
        </w:rPr>
      </w:pPr>
      <w:r w:rsidRPr="003C0582">
        <w:rPr>
          <w:rFonts w:ascii="Times New Roman" w:eastAsia="Times New Roman" w:hAnsi="Times New Roman"/>
          <w:sz w:val="24"/>
          <w:szCs w:val="24"/>
        </w:rPr>
        <w:t>sukelti bendrąją nejautrą (sušvirkšti sedaciją/anesteziją sukeliančius vaistus, įvesti veninį kateterį, užtikrinti tinkamą skysčių terapiją, atlikti intubaciją, gyvūno prijungimą prie anestezijos aparato ir gyvybinių parametrų stebėsenos įrangos).</w:t>
      </w:r>
    </w:p>
    <w:p w14:paraId="619D1D5F"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lang w:val="lt"/>
        </w:rPr>
      </w:pPr>
      <w:r w:rsidRPr="003C0582">
        <w:rPr>
          <w:rFonts w:ascii="Times New Roman" w:eastAsia="Times New Roman" w:hAnsi="Times New Roman"/>
          <w:sz w:val="24"/>
          <w:szCs w:val="24"/>
        </w:rPr>
        <w:t>gyvūno anestezijos stebėseną (gyvūno būklės įvertinimas prieš bendros nejautros sukėlimą, gyvybinių parametrų stebėsena anestezijos ir pabudimo metu). Gebėti  interpretuoti gyvybinių rodiklių svyravimus, gebėti valdyti anesteziją  (keisti aplikuojamų vaistu dozę, esant reikalui parinkti papildomus vaistus gyvūnų būklės stabilizavimui) .</w:t>
      </w:r>
    </w:p>
    <w:p w14:paraId="637CA0C6"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lang w:val="lt"/>
        </w:rPr>
      </w:pPr>
      <w:r w:rsidRPr="003C0582">
        <w:rPr>
          <w:rFonts w:ascii="Times New Roman" w:eastAsia="Times New Roman" w:hAnsi="Times New Roman"/>
          <w:sz w:val="24"/>
          <w:szCs w:val="24"/>
        </w:rPr>
        <w:t>kūno dalių imobilizavimą naudojant įmobilizuojančius tvarsčius   (Robert-Jones, tvarstymą naudojant langetes ir t.t.) esant judėjimo aparto pažeidimams (galūnių kaulų lūžiams, skilimams, raiščių ir sausgyslių plyšimams/patempimams).</w:t>
      </w:r>
    </w:p>
    <w:p w14:paraId="3F30AEE9"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lang w:val="lt"/>
        </w:rPr>
      </w:pPr>
      <w:r w:rsidRPr="003C0582">
        <w:rPr>
          <w:rFonts w:ascii="Times New Roman" w:eastAsia="Times New Roman" w:hAnsi="Times New Roman"/>
          <w:sz w:val="24"/>
          <w:szCs w:val="24"/>
        </w:rPr>
        <w:t xml:space="preserve">oftalmologinį tyrimą ir gebėti interpretuoti tyrimo rezultatus. Dalyvauti gydymo plano sudaryme. </w:t>
      </w:r>
    </w:p>
    <w:p w14:paraId="49B2F876"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lang w:val="lt"/>
        </w:rPr>
      </w:pPr>
      <w:r w:rsidRPr="003C0582">
        <w:rPr>
          <w:rFonts w:ascii="Times New Roman" w:eastAsia="Times New Roman" w:hAnsi="Times New Roman"/>
          <w:sz w:val="24"/>
          <w:szCs w:val="24"/>
        </w:rPr>
        <w:t xml:space="preserve">taikyti onkologinės chirurgijos ir rekonstrukcinės chirurgijos principus gydant onkologinėmis ligomis sergančius pacientus, kuriems reikalingas chirurginis gydymas. </w:t>
      </w:r>
    </w:p>
    <w:p w14:paraId="71F29C35"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lang w:val="lt"/>
        </w:rPr>
      </w:pPr>
      <w:r w:rsidRPr="003C0582">
        <w:rPr>
          <w:rFonts w:ascii="Times New Roman" w:eastAsia="Times New Roman" w:hAnsi="Times New Roman"/>
          <w:sz w:val="24"/>
          <w:szCs w:val="24"/>
        </w:rPr>
        <w:t xml:space="preserve">snukio ertmės ir dantų apžiūra, specialiuosius tyrimus, interpretuoti gautus rezultatus ir paskirti gydymą. </w:t>
      </w:r>
    </w:p>
    <w:p w14:paraId="035F9930"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lang w:val="lt"/>
        </w:rPr>
      </w:pPr>
      <w:r w:rsidRPr="003C0582">
        <w:rPr>
          <w:rFonts w:ascii="Times New Roman" w:eastAsia="Times New Roman" w:hAnsi="Times New Roman"/>
          <w:sz w:val="24"/>
          <w:szCs w:val="24"/>
        </w:rPr>
        <w:t>asistuoti veterinarijos gydytojui chirurginių procedūrų ir operacijų metu.</w:t>
      </w:r>
    </w:p>
    <w:p w14:paraId="05848AB3"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lang w:val="lt"/>
        </w:rPr>
      </w:pPr>
      <w:r w:rsidRPr="003C0582">
        <w:rPr>
          <w:rFonts w:ascii="Times New Roman" w:hAnsi="Times New Roman"/>
          <w:color w:val="000000"/>
          <w:sz w:val="24"/>
          <w:szCs w:val="24"/>
        </w:rPr>
        <w:t>ataskaitoje negali būti aprašomi akušeriniai pacientai ir jiems atliekamos operacijos (pvz.: patelių ir patinų kastracijos (planinės ir dėl susirgimų) ir pan).</w:t>
      </w:r>
    </w:p>
    <w:p w14:paraId="7E0CAF1B" w14:textId="61F5F134"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lang w:val="lt"/>
        </w:rPr>
      </w:pPr>
      <w:r w:rsidRPr="003C0582">
        <w:rPr>
          <w:rFonts w:ascii="Times New Roman" w:hAnsi="Times New Roman"/>
          <w:b/>
          <w:sz w:val="24"/>
          <w:szCs w:val="24"/>
        </w:rPr>
        <w:t>ataskaitoje pateikti ir aprašyti reikalingų pacientų skaičius pateiktas 1 lentelėje ;</w:t>
      </w:r>
    </w:p>
    <w:p w14:paraId="5D856F64" w14:textId="1CBA54DE" w:rsidR="00E11900" w:rsidRPr="003C0582" w:rsidRDefault="00E11900" w:rsidP="003C0582">
      <w:pPr>
        <w:pStyle w:val="ListParagraph"/>
        <w:numPr>
          <w:ilvl w:val="2"/>
          <w:numId w:val="22"/>
        </w:numPr>
        <w:spacing w:after="0" w:line="360" w:lineRule="auto"/>
        <w:ind w:left="0" w:firstLine="0"/>
        <w:jc w:val="both"/>
        <w:rPr>
          <w:rFonts w:ascii="Times New Roman" w:hAnsi="Times New Roman"/>
          <w:sz w:val="24"/>
          <w:szCs w:val="24"/>
          <w:lang w:val="lt"/>
        </w:rPr>
      </w:pPr>
      <w:r w:rsidRPr="003C0582">
        <w:rPr>
          <w:rFonts w:ascii="Times New Roman" w:eastAsia="Times New Roman" w:hAnsi="Times New Roman"/>
          <w:b/>
          <w:sz w:val="24"/>
          <w:szCs w:val="24"/>
        </w:rPr>
        <w:t>Atlikęs Praktiką studentas turi gebėti:</w:t>
      </w:r>
    </w:p>
    <w:p w14:paraId="630F35AE" w14:textId="7EF00F61"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rPr>
      </w:pPr>
      <w:r w:rsidRPr="003C0582">
        <w:rPr>
          <w:rFonts w:ascii="Times New Roman" w:hAnsi="Times New Roman"/>
          <w:sz w:val="24"/>
          <w:szCs w:val="24"/>
        </w:rPr>
        <w:t>laikytis biosaugos reikalavimų.</w:t>
      </w:r>
    </w:p>
    <w:p w14:paraId="598B32B2"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rPr>
      </w:pPr>
      <w:r w:rsidRPr="003C0582">
        <w:rPr>
          <w:rFonts w:ascii="Times New Roman" w:eastAsia="Times New Roman" w:hAnsi="Times New Roman"/>
          <w:sz w:val="24"/>
          <w:szCs w:val="24"/>
        </w:rPr>
        <w:t>atlikti bendrą klinikinį, ortopedinį, oftalmologinį ir neurologinį tyrimus, parinkti tinkamus specialiuosius tyrimus, įvertinti ir interpretuoti specialiųjų tyrimų rezultatus. Įvertinus tyrimų rezultatus gebėti formuluoti  diferencinių diagnozių sąrašą ir galutinę diagnozę  bei sudaryti gydymo planą.</w:t>
      </w:r>
    </w:p>
    <w:p w14:paraId="4C24B260"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rPr>
      </w:pPr>
      <w:r w:rsidRPr="003C0582">
        <w:rPr>
          <w:rFonts w:ascii="Times New Roman" w:eastAsia="Times New Roman" w:hAnsi="Times New Roman"/>
          <w:sz w:val="24"/>
          <w:szCs w:val="24"/>
        </w:rPr>
        <w:t xml:space="preserve">atlikti chirurgines procedūras vadovaujantis aseptikos ir antiseptikos principais. </w:t>
      </w:r>
    </w:p>
    <w:p w14:paraId="36DBF34E"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rPr>
      </w:pPr>
      <w:r w:rsidRPr="003C0582">
        <w:rPr>
          <w:rFonts w:ascii="Times New Roman" w:eastAsia="Times New Roman" w:hAnsi="Times New Roman"/>
          <w:sz w:val="24"/>
          <w:szCs w:val="24"/>
        </w:rPr>
        <w:lastRenderedPageBreak/>
        <w:t>suteikti būtiną (pirmąją) pagalbą  smulkiems gyvūnams (dūstant, užspringus, sutrikus širdies darbui, esant ūmiam kvėpavimo nepakankamumui, esant skrandžio užsisukimui, esant kraujavimui, esant politraumai ir t.t.).</w:t>
      </w:r>
    </w:p>
    <w:p w14:paraId="2F11B66D"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rPr>
      </w:pPr>
      <w:r w:rsidRPr="003C0582">
        <w:rPr>
          <w:rFonts w:ascii="Times New Roman" w:eastAsia="Times New Roman" w:hAnsi="Times New Roman"/>
          <w:sz w:val="24"/>
          <w:szCs w:val="24"/>
        </w:rPr>
        <w:t>paruošti operacinę (oftalmologinėms, minkštųjų audinių ir ortopedinėms) operacijoms.</w:t>
      </w:r>
    </w:p>
    <w:p w14:paraId="55904B30"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rPr>
      </w:pPr>
      <w:r w:rsidRPr="003C0582">
        <w:rPr>
          <w:rFonts w:ascii="Times New Roman" w:eastAsia="Times New Roman" w:hAnsi="Times New Roman"/>
          <w:sz w:val="24"/>
          <w:szCs w:val="24"/>
        </w:rPr>
        <w:t>tinkamai parinkti procedūrų atlikimo vietą (operacinę) aseptinėms ir antiseptinėms procedūroms.</w:t>
      </w:r>
    </w:p>
    <w:p w14:paraId="1BA1573E"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rPr>
      </w:pPr>
      <w:r w:rsidRPr="003C0582">
        <w:rPr>
          <w:rFonts w:ascii="Times New Roman" w:eastAsia="Times New Roman" w:hAnsi="Times New Roman"/>
          <w:sz w:val="24"/>
          <w:szCs w:val="24"/>
        </w:rPr>
        <w:t>atlikti smulkiųjų gyvūnų patelių ir patinų (šunų ir kačių) šlapimo pūslės kateterizaciją.</w:t>
      </w:r>
    </w:p>
    <w:p w14:paraId="179CA118"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rPr>
      </w:pPr>
      <w:r w:rsidRPr="003C0582">
        <w:rPr>
          <w:rFonts w:ascii="Times New Roman" w:eastAsia="Times New Roman" w:hAnsi="Times New Roman"/>
          <w:sz w:val="24"/>
          <w:szCs w:val="24"/>
        </w:rPr>
        <w:t xml:space="preserve">atlikti veninio kateterio įvedimas į </w:t>
      </w:r>
      <w:r w:rsidRPr="003C0582">
        <w:rPr>
          <w:rFonts w:ascii="Times New Roman" w:eastAsia="Times New Roman" w:hAnsi="Times New Roman"/>
          <w:i/>
          <w:iCs/>
          <w:sz w:val="24"/>
          <w:szCs w:val="24"/>
        </w:rPr>
        <w:t>v. saphena</w:t>
      </w:r>
      <w:r w:rsidRPr="003C0582">
        <w:rPr>
          <w:rFonts w:ascii="Times New Roman" w:eastAsia="Times New Roman" w:hAnsi="Times New Roman"/>
          <w:sz w:val="24"/>
          <w:szCs w:val="24"/>
        </w:rPr>
        <w:t xml:space="preserve"> ir </w:t>
      </w:r>
      <w:r w:rsidRPr="003C0582">
        <w:rPr>
          <w:rFonts w:ascii="Times New Roman" w:eastAsia="Times New Roman" w:hAnsi="Times New Roman"/>
          <w:i/>
          <w:iCs/>
          <w:sz w:val="24"/>
          <w:szCs w:val="24"/>
        </w:rPr>
        <w:t>v. cephalica.</w:t>
      </w:r>
    </w:p>
    <w:p w14:paraId="6EDCD8B4"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rPr>
      </w:pPr>
      <w:r w:rsidRPr="003C0582">
        <w:rPr>
          <w:rFonts w:ascii="Times New Roman" w:eastAsia="Times New Roman" w:hAnsi="Times New Roman"/>
          <w:sz w:val="24"/>
          <w:szCs w:val="24"/>
        </w:rPr>
        <w:t xml:space="preserve"> atlikti vaizdinės diagnostikos tyrimu procedūras įvertinti ir interpretuoti  tyrimų rezultatus. </w:t>
      </w:r>
    </w:p>
    <w:p w14:paraId="29725A11"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rPr>
      </w:pPr>
      <w:r w:rsidRPr="003C0582">
        <w:rPr>
          <w:rFonts w:ascii="Times New Roman" w:eastAsia="Times New Roman" w:hAnsi="Times New Roman"/>
          <w:sz w:val="24"/>
          <w:szCs w:val="24"/>
        </w:rPr>
        <w:t>atlikti infekuotų ir neinfekuotų žaizdų gydymą ir priežiūrą (žaizdų siuvimą, drenų įvedimą, tvarstymą, gydymo plano formavimą).</w:t>
      </w:r>
    </w:p>
    <w:p w14:paraId="22F60E93"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rPr>
      </w:pPr>
      <w:r w:rsidRPr="003C0582">
        <w:rPr>
          <w:rFonts w:ascii="Times New Roman" w:eastAsia="Times New Roman" w:hAnsi="Times New Roman"/>
          <w:sz w:val="24"/>
          <w:szCs w:val="24"/>
        </w:rPr>
        <w:t>atlikti šuns, katės (patino ir patelės) kastraciją ne gydymo tikslais (orhiektomija, ovariohisterioektomija, ovarioektomija).</w:t>
      </w:r>
    </w:p>
    <w:p w14:paraId="5499F36B"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rPr>
      </w:pPr>
      <w:r w:rsidRPr="003C0582">
        <w:rPr>
          <w:rFonts w:ascii="Times New Roman" w:eastAsia="Times New Roman" w:hAnsi="Times New Roman"/>
          <w:sz w:val="24"/>
          <w:szCs w:val="24"/>
        </w:rPr>
        <w:t>sudaryti sedacijos, anestezijos planą atsižvelgiant į gyvūno rūšį, veislę, amžių ir sveikatos būklę.</w:t>
      </w:r>
    </w:p>
    <w:p w14:paraId="311C3DCB"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rPr>
      </w:pPr>
      <w:r w:rsidRPr="003C0582">
        <w:rPr>
          <w:rFonts w:ascii="Times New Roman" w:eastAsia="Times New Roman" w:hAnsi="Times New Roman"/>
          <w:sz w:val="24"/>
          <w:szCs w:val="24"/>
        </w:rPr>
        <w:t>sukelti bendrąją nejautrą (sušvirkšti sedaciją/anesteziją sukeliančius vaistus, įvesti veninį kateterį, užtikrinti tinkamą skysčių terapiją, atlikti intubaciją, gyvūno prijungimą prie anestezijos aparato ir gyvybinių parametrų stebėsenos įrangos).</w:t>
      </w:r>
    </w:p>
    <w:p w14:paraId="237B5A22"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rPr>
      </w:pPr>
      <w:r w:rsidRPr="003C0582">
        <w:rPr>
          <w:rFonts w:ascii="Times New Roman" w:eastAsia="Times New Roman" w:hAnsi="Times New Roman"/>
          <w:sz w:val="24"/>
          <w:szCs w:val="24"/>
        </w:rPr>
        <w:t>atlikti gyvūno anestezijos stebėseną (gyvūno būklės įvertinimas prieš bendros nejautros sukėlimą, gyvybinių parametrų stebėsena anestezijos ir pabudimo metu). Gebės interpretuoti gyvybinių rodiklių svyravimus, gebės valdyti anesteziją .</w:t>
      </w:r>
    </w:p>
    <w:p w14:paraId="4E3D8578"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rPr>
      </w:pPr>
      <w:r w:rsidRPr="003C0582">
        <w:rPr>
          <w:rFonts w:ascii="Times New Roman" w:eastAsia="Times New Roman" w:hAnsi="Times New Roman"/>
          <w:sz w:val="24"/>
          <w:szCs w:val="24"/>
        </w:rPr>
        <w:t>atlikti kūno dalių imobilizavimą naudojant įmobilizuojančius tvarsčius  (Robert-Jons, tvarstymą naudojant langetes ir t.t.) esant judėjimo aparato pažeidimams (galūnių kaulų lūžiams, skilimams, raiščių ir sausgyslių plyšimams/patempimams).</w:t>
      </w:r>
    </w:p>
    <w:p w14:paraId="2936327F"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rPr>
      </w:pPr>
      <w:r w:rsidRPr="003C0582">
        <w:rPr>
          <w:rFonts w:ascii="Times New Roman" w:eastAsia="Times New Roman" w:hAnsi="Times New Roman"/>
          <w:sz w:val="24"/>
          <w:szCs w:val="24"/>
        </w:rPr>
        <w:t xml:space="preserve">atlikti oftalmologinį tyrimą, interpretuoti tyrimo rezultatus ir sudaryti gydymo planą. </w:t>
      </w:r>
    </w:p>
    <w:p w14:paraId="1F3C0D2D"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rPr>
      </w:pPr>
      <w:r w:rsidRPr="003C0582">
        <w:rPr>
          <w:rFonts w:ascii="Times New Roman" w:eastAsia="Times New Roman" w:hAnsi="Times New Roman"/>
          <w:sz w:val="24"/>
          <w:szCs w:val="24"/>
        </w:rPr>
        <w:t xml:space="preserve">atlikti onkologinės chirurgijos operacijas ir taikyti rekonstrukcinės chirurgijos principus atliekant audinių rekonstrukciją. </w:t>
      </w:r>
    </w:p>
    <w:p w14:paraId="66BE2469" w14:textId="024408A5"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rPr>
      </w:pPr>
      <w:r w:rsidRPr="003C0582">
        <w:rPr>
          <w:rFonts w:ascii="Times New Roman" w:eastAsia="Times New Roman" w:hAnsi="Times New Roman"/>
          <w:sz w:val="24"/>
          <w:szCs w:val="24"/>
        </w:rPr>
        <w:t>atlikti snukio ertmės ir dantų apžiūrą, specialiuosius tyrimus, interpretuoti gautus rezultatus ir paskirti gydymą.</w:t>
      </w:r>
    </w:p>
    <w:p w14:paraId="1F7921B5" w14:textId="118481F8" w:rsidR="00E11900" w:rsidRPr="003C0582" w:rsidRDefault="00E11900" w:rsidP="003C0582">
      <w:pPr>
        <w:pStyle w:val="ListParagraph2"/>
        <w:numPr>
          <w:ilvl w:val="2"/>
          <w:numId w:val="22"/>
        </w:numPr>
        <w:tabs>
          <w:tab w:val="left" w:pos="0"/>
        </w:tabs>
        <w:spacing w:line="360" w:lineRule="auto"/>
        <w:ind w:left="0" w:firstLine="0"/>
        <w:jc w:val="both"/>
        <w:rPr>
          <w:rFonts w:ascii="Times New Roman" w:hAnsi="Times New Roman" w:cs="Times New Roman"/>
          <w:sz w:val="24"/>
          <w:szCs w:val="24"/>
        </w:rPr>
      </w:pPr>
      <w:r w:rsidRPr="003C0582">
        <w:rPr>
          <w:rFonts w:ascii="Times New Roman" w:hAnsi="Times New Roman" w:cs="Times New Roman"/>
          <w:b/>
          <w:bCs/>
          <w:sz w:val="24"/>
          <w:szCs w:val="24"/>
        </w:rPr>
        <w:t>Ataskaita bus vertinama pagal:</w:t>
      </w:r>
    </w:p>
    <w:p w14:paraId="050ED1F5" w14:textId="77777777" w:rsidR="00E11900" w:rsidRPr="003C0582" w:rsidRDefault="00E11900" w:rsidP="003C0582">
      <w:pPr>
        <w:spacing w:line="360" w:lineRule="auto"/>
        <w:contextualSpacing/>
        <w:jc w:val="both"/>
        <w:rPr>
          <w:rFonts w:cs="Times New Roman"/>
        </w:rPr>
      </w:pPr>
      <w:r w:rsidRPr="003C0582">
        <w:rPr>
          <w:rFonts w:cs="Times New Roman"/>
        </w:rPr>
        <w:t>Pacientų registracijos žurnalo visų skilčių tinkamą užpildymą:</w:t>
      </w:r>
    </w:p>
    <w:p w14:paraId="24995622"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rPr>
      </w:pPr>
      <w:r w:rsidRPr="003C0582">
        <w:rPr>
          <w:rFonts w:ascii="Times New Roman" w:eastAsia="Times New Roman" w:hAnsi="Times New Roman"/>
          <w:sz w:val="24"/>
          <w:szCs w:val="24"/>
        </w:rPr>
        <w:t xml:space="preserve">Eilės numeris, </w:t>
      </w:r>
    </w:p>
    <w:p w14:paraId="298A1DAF"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rPr>
      </w:pPr>
      <w:r w:rsidRPr="003C0582">
        <w:rPr>
          <w:rFonts w:ascii="Times New Roman" w:eastAsia="Times New Roman" w:hAnsi="Times New Roman"/>
          <w:sz w:val="24"/>
          <w:szCs w:val="24"/>
        </w:rPr>
        <w:t xml:space="preserve">Data, </w:t>
      </w:r>
    </w:p>
    <w:p w14:paraId="32A1996B"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rPr>
      </w:pPr>
      <w:r w:rsidRPr="003C0582">
        <w:rPr>
          <w:rFonts w:ascii="Times New Roman" w:eastAsia="Times New Roman" w:hAnsi="Times New Roman"/>
          <w:sz w:val="24"/>
          <w:szCs w:val="24"/>
        </w:rPr>
        <w:lastRenderedPageBreak/>
        <w:t>Duomenys apie gyvūną (rūšis, lytis, veislė, amžius, spalva, svoris).</w:t>
      </w:r>
    </w:p>
    <w:p w14:paraId="7C876559"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rPr>
      </w:pPr>
      <w:r w:rsidRPr="003C0582">
        <w:rPr>
          <w:rFonts w:ascii="Times New Roman" w:eastAsia="Times New Roman" w:hAnsi="Times New Roman"/>
          <w:sz w:val="24"/>
          <w:szCs w:val="24"/>
        </w:rPr>
        <w:t>Anamnezė.</w:t>
      </w:r>
    </w:p>
    <w:p w14:paraId="71481279"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rPr>
      </w:pPr>
      <w:r w:rsidRPr="003C0582">
        <w:rPr>
          <w:rFonts w:ascii="Times New Roman" w:eastAsia="Times New Roman" w:hAnsi="Times New Roman"/>
          <w:sz w:val="24"/>
          <w:szCs w:val="24"/>
        </w:rPr>
        <w:t xml:space="preserve">Klinikinis tyrimas (gleivinių spalva, kapiliarų prisipildymo greitis, kvėpavimo dažnis, širdies susitraukimų dažnis, </w:t>
      </w:r>
      <w:r w:rsidRPr="003C0582">
        <w:rPr>
          <w:rFonts w:ascii="Times New Roman" w:hAnsi="Times New Roman"/>
          <w:color w:val="000000"/>
          <w:sz w:val="24"/>
          <w:szCs w:val="24"/>
        </w:rPr>
        <w:t>paviršinių limfinių mazgų įvertinimas,</w:t>
      </w:r>
      <w:r w:rsidRPr="003C0582">
        <w:rPr>
          <w:rFonts w:ascii="Times New Roman" w:eastAsia="Times New Roman" w:hAnsi="Times New Roman"/>
          <w:sz w:val="24"/>
          <w:szCs w:val="24"/>
        </w:rPr>
        <w:t xml:space="preserve"> pilvo palpacija, kūno temperatūra, tuštinimasis, šlapinimasis, apetitas).</w:t>
      </w:r>
    </w:p>
    <w:p w14:paraId="74F991A2"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rPr>
      </w:pPr>
      <w:r w:rsidRPr="003C0582">
        <w:rPr>
          <w:rFonts w:ascii="Times New Roman" w:eastAsia="Times New Roman" w:hAnsi="Times New Roman"/>
          <w:sz w:val="24"/>
          <w:szCs w:val="24"/>
        </w:rPr>
        <w:t xml:space="preserve">Specialiųjų tyrimų parinkimas ir atlikimas (nurodoma, kokie tyrimai buvo atlikti, kokie pokyčiai nustatyti (ortopedinis, neurologinis, oftalmologinis, odontologinis tyrimai,  vaizdinės diagnostikos parinkimas </w:t>
      </w:r>
      <w:r w:rsidRPr="003C0582">
        <w:rPr>
          <w:rFonts w:ascii="Times New Roman" w:hAnsi="Times New Roman"/>
          <w:color w:val="000000"/>
          <w:sz w:val="24"/>
          <w:szCs w:val="24"/>
        </w:rPr>
        <w:t>ir tyrimų aprašai (MRT, KT, ultragarsinis, rentgeninis tyrimai),</w:t>
      </w:r>
      <w:r w:rsidRPr="003C0582">
        <w:rPr>
          <w:rFonts w:ascii="Times New Roman" w:eastAsia="Times New Roman" w:hAnsi="Times New Roman"/>
          <w:sz w:val="24"/>
          <w:szCs w:val="24"/>
        </w:rPr>
        <w:t xml:space="preserve"> laboratorinių tyrimų parinkimas).</w:t>
      </w:r>
    </w:p>
    <w:p w14:paraId="2554E06D"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rPr>
      </w:pPr>
      <w:r w:rsidRPr="003C0582">
        <w:rPr>
          <w:rFonts w:ascii="Times New Roman" w:eastAsia="Times New Roman" w:hAnsi="Times New Roman"/>
          <w:sz w:val="24"/>
          <w:szCs w:val="24"/>
        </w:rPr>
        <w:t>Gydymo parinkimas (naudotos gydymo priemonės, atliktos chirurginės operacijos trumpas technikos aprašas – anestezijos būdas, priėjimas, veiksmas ir operacijos užbaigimas, naudoti siūlai, siūlės, implantai, recepto rašymas parinktam medikamentui, tinkama skausmo kontrolė pagal atliekamą procedūrą).</w:t>
      </w:r>
    </w:p>
    <w:p w14:paraId="443270B7" w14:textId="77777777" w:rsidR="00E11900" w:rsidRPr="003C0582" w:rsidRDefault="00E11900" w:rsidP="003C0582">
      <w:pPr>
        <w:pStyle w:val="ListParagraph"/>
        <w:numPr>
          <w:ilvl w:val="3"/>
          <w:numId w:val="22"/>
        </w:numPr>
        <w:spacing w:after="0" w:line="360" w:lineRule="auto"/>
        <w:ind w:left="0" w:firstLine="0"/>
        <w:jc w:val="both"/>
        <w:rPr>
          <w:rFonts w:ascii="Times New Roman" w:hAnsi="Times New Roman"/>
          <w:sz w:val="24"/>
          <w:szCs w:val="24"/>
        </w:rPr>
      </w:pPr>
      <w:r w:rsidRPr="003C0582">
        <w:rPr>
          <w:rFonts w:ascii="Times New Roman" w:eastAsia="Times New Roman" w:hAnsi="Times New Roman"/>
          <w:sz w:val="24"/>
          <w:szCs w:val="24"/>
        </w:rPr>
        <w:t>Nurodyta ligos baigtis ir pastabos  pasveiko, tęsiamas gydymas, nugaišo, eutanazuotas, jeigu gyvūnas negrįžo į kliniką ir nėra žinomas rezultatas, rašoma nežinoma.</w:t>
      </w:r>
    </w:p>
    <w:tbl>
      <w:tblPr>
        <w:tblStyle w:val="TableGrid"/>
        <w:tblW w:w="0" w:type="auto"/>
        <w:tblLook w:val="04A0" w:firstRow="1" w:lastRow="0" w:firstColumn="1" w:lastColumn="0" w:noHBand="0" w:noVBand="1"/>
      </w:tblPr>
      <w:tblGrid>
        <w:gridCol w:w="704"/>
        <w:gridCol w:w="6804"/>
        <w:gridCol w:w="2120"/>
      </w:tblGrid>
      <w:tr w:rsidR="00A14C8B" w:rsidRPr="0029716C" w14:paraId="4A7BC057" w14:textId="77777777" w:rsidTr="0029716C">
        <w:tc>
          <w:tcPr>
            <w:tcW w:w="704" w:type="dxa"/>
          </w:tcPr>
          <w:p w14:paraId="5DC40DE4" w14:textId="351488A1" w:rsidR="00A14C8B" w:rsidRPr="0029716C" w:rsidRDefault="369B8F3D" w:rsidP="003C0582">
            <w:pPr>
              <w:jc w:val="both"/>
              <w:rPr>
                <w:rFonts w:cs="Times New Roman"/>
              </w:rPr>
            </w:pPr>
            <w:bookmarkStart w:id="5" w:name="_Hlk168573805"/>
            <w:r w:rsidRPr="0029716C">
              <w:rPr>
                <w:rFonts w:cs="Times New Roman"/>
              </w:rPr>
              <w:t>Nr.</w:t>
            </w:r>
          </w:p>
        </w:tc>
        <w:tc>
          <w:tcPr>
            <w:tcW w:w="6804" w:type="dxa"/>
          </w:tcPr>
          <w:p w14:paraId="4555DDBD" w14:textId="72B80F45" w:rsidR="00A14C8B" w:rsidRPr="0029716C" w:rsidRDefault="00A0281D" w:rsidP="003C0582">
            <w:pPr>
              <w:jc w:val="both"/>
              <w:rPr>
                <w:rFonts w:cs="Times New Roman"/>
              </w:rPr>
            </w:pPr>
            <w:r w:rsidRPr="0029716C">
              <w:rPr>
                <w:b/>
                <w:bCs/>
                <w:color w:val="000000"/>
              </w:rPr>
              <w:t>Ataskaitos vertinimo k</w:t>
            </w:r>
            <w:r w:rsidR="00A14C8B" w:rsidRPr="0029716C">
              <w:rPr>
                <w:b/>
                <w:bCs/>
                <w:color w:val="000000"/>
              </w:rPr>
              <w:t>riterijus</w:t>
            </w:r>
          </w:p>
        </w:tc>
        <w:tc>
          <w:tcPr>
            <w:tcW w:w="2120" w:type="dxa"/>
          </w:tcPr>
          <w:p w14:paraId="0A286372" w14:textId="199D62C5" w:rsidR="00A14C8B" w:rsidRPr="0029716C" w:rsidRDefault="5D368A66" w:rsidP="003C0582">
            <w:pPr>
              <w:jc w:val="both"/>
            </w:pPr>
            <w:r w:rsidRPr="0029716C">
              <w:rPr>
                <w:b/>
                <w:bCs/>
                <w:color w:val="000000" w:themeColor="text1"/>
              </w:rPr>
              <w:t>Balai</w:t>
            </w:r>
          </w:p>
        </w:tc>
      </w:tr>
      <w:tr w:rsidR="00A14C8B" w:rsidRPr="0029716C" w14:paraId="2FD5C00E" w14:textId="77777777" w:rsidTr="0029716C">
        <w:tc>
          <w:tcPr>
            <w:tcW w:w="704" w:type="dxa"/>
          </w:tcPr>
          <w:p w14:paraId="088E9EBA" w14:textId="0E495231" w:rsidR="00A14C8B" w:rsidRPr="0029716C" w:rsidRDefault="00A14C8B" w:rsidP="003C0582">
            <w:pPr>
              <w:jc w:val="both"/>
              <w:rPr>
                <w:rFonts w:cs="Times New Roman"/>
              </w:rPr>
            </w:pPr>
            <w:r w:rsidRPr="0029716C">
              <w:rPr>
                <w:color w:val="000000"/>
              </w:rPr>
              <w:t>1.</w:t>
            </w:r>
          </w:p>
        </w:tc>
        <w:tc>
          <w:tcPr>
            <w:tcW w:w="6804" w:type="dxa"/>
          </w:tcPr>
          <w:p w14:paraId="626C063B" w14:textId="2DE2EAC9" w:rsidR="00A14C8B" w:rsidRPr="0029716C" w:rsidRDefault="00A14C8B" w:rsidP="003C0582">
            <w:pPr>
              <w:jc w:val="both"/>
              <w:rPr>
                <w:rFonts w:cs="Times New Roman"/>
              </w:rPr>
            </w:pPr>
            <w:r w:rsidRPr="0029716C">
              <w:rPr>
                <w:color w:val="000000"/>
              </w:rPr>
              <w:t>Pacientų registracijos žurnale pateiktas ir aprašytas reikalingas </w:t>
            </w:r>
            <w:r w:rsidRPr="0029716C">
              <w:rPr>
                <w:i/>
                <w:iCs/>
                <w:color w:val="000000"/>
              </w:rPr>
              <w:t>pacientų skaičius</w:t>
            </w:r>
            <w:r w:rsidRPr="0029716C">
              <w:rPr>
                <w:color w:val="000000"/>
              </w:rPr>
              <w:t> nurodytas 1 lentelėje ir visos skiltys užpildytos tinkamai</w:t>
            </w:r>
          </w:p>
        </w:tc>
        <w:tc>
          <w:tcPr>
            <w:tcW w:w="2120" w:type="dxa"/>
          </w:tcPr>
          <w:p w14:paraId="6537FC45" w14:textId="03419E29" w:rsidR="00A14C8B" w:rsidRPr="0029716C" w:rsidRDefault="221A1E2F" w:rsidP="003C0582">
            <w:pPr>
              <w:jc w:val="both"/>
              <w:rPr>
                <w:rFonts w:cs="Times New Roman"/>
              </w:rPr>
            </w:pPr>
            <w:r w:rsidRPr="0029716C">
              <w:rPr>
                <w:color w:val="000000" w:themeColor="text1"/>
              </w:rPr>
              <w:t>0-</w:t>
            </w:r>
            <w:r w:rsidR="00A14C8B" w:rsidRPr="0029716C">
              <w:rPr>
                <w:color w:val="000000" w:themeColor="text1"/>
              </w:rPr>
              <w:t>5</w:t>
            </w:r>
          </w:p>
        </w:tc>
      </w:tr>
      <w:tr w:rsidR="00A14C8B" w:rsidRPr="0029716C" w14:paraId="1438359B" w14:textId="77777777" w:rsidTr="0029716C">
        <w:tc>
          <w:tcPr>
            <w:tcW w:w="704" w:type="dxa"/>
          </w:tcPr>
          <w:p w14:paraId="36359C86" w14:textId="244C040B" w:rsidR="00A14C8B" w:rsidRPr="0029716C" w:rsidRDefault="00A14C8B" w:rsidP="003C0582">
            <w:pPr>
              <w:jc w:val="both"/>
              <w:rPr>
                <w:rFonts w:cs="Times New Roman"/>
              </w:rPr>
            </w:pPr>
            <w:r w:rsidRPr="0029716C">
              <w:rPr>
                <w:color w:val="000000"/>
              </w:rPr>
              <w:t>2.</w:t>
            </w:r>
          </w:p>
        </w:tc>
        <w:tc>
          <w:tcPr>
            <w:tcW w:w="6804" w:type="dxa"/>
          </w:tcPr>
          <w:p w14:paraId="41C28670" w14:textId="480F1843" w:rsidR="00A14C8B" w:rsidRPr="0029716C" w:rsidRDefault="00A14C8B" w:rsidP="003C0582">
            <w:pPr>
              <w:jc w:val="both"/>
              <w:rPr>
                <w:rFonts w:cs="Times New Roman"/>
              </w:rPr>
            </w:pPr>
            <w:r w:rsidRPr="0029716C">
              <w:rPr>
                <w:color w:val="000000"/>
              </w:rPr>
              <w:t>Pateikta ir atlikta aprašytų pacientų registracijos žurnale (5 priedas) </w:t>
            </w:r>
            <w:r w:rsidRPr="0029716C">
              <w:rPr>
                <w:i/>
                <w:iCs/>
                <w:color w:val="000000"/>
              </w:rPr>
              <w:t>atvejų analizė</w:t>
            </w:r>
          </w:p>
        </w:tc>
        <w:tc>
          <w:tcPr>
            <w:tcW w:w="2120" w:type="dxa"/>
          </w:tcPr>
          <w:p w14:paraId="5EAC54A5" w14:textId="088C5DA1" w:rsidR="00A14C8B" w:rsidRPr="0029716C" w:rsidRDefault="279C7B06" w:rsidP="003C0582">
            <w:pPr>
              <w:jc w:val="both"/>
              <w:rPr>
                <w:rFonts w:cs="Times New Roman"/>
              </w:rPr>
            </w:pPr>
            <w:r w:rsidRPr="0029716C">
              <w:rPr>
                <w:color w:val="000000" w:themeColor="text1"/>
              </w:rPr>
              <w:t>0-</w:t>
            </w:r>
            <w:r w:rsidR="00A14C8B" w:rsidRPr="0029716C">
              <w:rPr>
                <w:color w:val="000000" w:themeColor="text1"/>
              </w:rPr>
              <w:t>1</w:t>
            </w:r>
          </w:p>
        </w:tc>
      </w:tr>
      <w:tr w:rsidR="00A14C8B" w:rsidRPr="0029716C" w14:paraId="1EC005D7" w14:textId="77777777" w:rsidTr="0029716C">
        <w:tc>
          <w:tcPr>
            <w:tcW w:w="704" w:type="dxa"/>
          </w:tcPr>
          <w:p w14:paraId="4B6D31DB" w14:textId="2C92F399" w:rsidR="00A14C8B" w:rsidRPr="0029716C" w:rsidRDefault="00A14C8B" w:rsidP="003C0582">
            <w:pPr>
              <w:jc w:val="both"/>
              <w:rPr>
                <w:rFonts w:cs="Times New Roman"/>
              </w:rPr>
            </w:pPr>
            <w:r w:rsidRPr="0029716C">
              <w:rPr>
                <w:color w:val="000000"/>
              </w:rPr>
              <w:t>3.</w:t>
            </w:r>
          </w:p>
        </w:tc>
        <w:tc>
          <w:tcPr>
            <w:tcW w:w="6804" w:type="dxa"/>
          </w:tcPr>
          <w:p w14:paraId="371E8164" w14:textId="775A2D79" w:rsidR="00A14C8B" w:rsidRPr="0029716C" w:rsidRDefault="00A14C8B" w:rsidP="003C0582">
            <w:pPr>
              <w:jc w:val="both"/>
              <w:rPr>
                <w:rFonts w:cs="Times New Roman"/>
              </w:rPr>
            </w:pPr>
            <w:r w:rsidRPr="0029716C">
              <w:rPr>
                <w:i/>
                <w:iCs/>
                <w:color w:val="000000"/>
              </w:rPr>
              <w:t>Refleksija</w:t>
            </w:r>
            <w:r w:rsidRPr="0029716C">
              <w:rPr>
                <w:color w:val="000000"/>
              </w:rPr>
              <w:t> pateikta pagal nurodytus reikalavimus</w:t>
            </w:r>
          </w:p>
        </w:tc>
        <w:tc>
          <w:tcPr>
            <w:tcW w:w="2120" w:type="dxa"/>
          </w:tcPr>
          <w:p w14:paraId="2856A336" w14:textId="5169E888" w:rsidR="00A14C8B" w:rsidRPr="0029716C" w:rsidRDefault="7FAC17B4" w:rsidP="003C0582">
            <w:pPr>
              <w:jc w:val="both"/>
              <w:rPr>
                <w:rFonts w:cs="Times New Roman"/>
              </w:rPr>
            </w:pPr>
            <w:r w:rsidRPr="0029716C">
              <w:rPr>
                <w:color w:val="000000" w:themeColor="text1"/>
              </w:rPr>
              <w:t>0-</w:t>
            </w:r>
            <w:r w:rsidR="00A14C8B" w:rsidRPr="0029716C">
              <w:rPr>
                <w:color w:val="000000" w:themeColor="text1"/>
              </w:rPr>
              <w:t>1</w:t>
            </w:r>
          </w:p>
        </w:tc>
      </w:tr>
      <w:tr w:rsidR="00A14C8B" w:rsidRPr="001850F6" w14:paraId="1BABF16C" w14:textId="77777777" w:rsidTr="0029716C">
        <w:tc>
          <w:tcPr>
            <w:tcW w:w="704" w:type="dxa"/>
          </w:tcPr>
          <w:p w14:paraId="5657BCBE" w14:textId="63AEB8B4" w:rsidR="00A14C8B" w:rsidRPr="0029716C" w:rsidRDefault="00A14C8B" w:rsidP="003C0582">
            <w:pPr>
              <w:jc w:val="both"/>
              <w:rPr>
                <w:rFonts w:cs="Times New Roman"/>
              </w:rPr>
            </w:pPr>
            <w:r w:rsidRPr="0029716C">
              <w:rPr>
                <w:color w:val="000000"/>
              </w:rPr>
              <w:t>4.</w:t>
            </w:r>
          </w:p>
        </w:tc>
        <w:tc>
          <w:tcPr>
            <w:tcW w:w="6804" w:type="dxa"/>
          </w:tcPr>
          <w:p w14:paraId="7EF0969E" w14:textId="32FE7C4C" w:rsidR="00A14C8B" w:rsidRPr="0029716C" w:rsidRDefault="00A14C8B" w:rsidP="003C0582">
            <w:pPr>
              <w:jc w:val="both"/>
              <w:rPr>
                <w:rFonts w:cs="Times New Roman"/>
              </w:rPr>
            </w:pPr>
            <w:r w:rsidRPr="0029716C">
              <w:rPr>
                <w:color w:val="000000"/>
              </w:rPr>
              <w:t>Anestezijos protokolų pateikimas ir pilnas užpildymas (3 skirtingo skausmingumo operacijų anestezijos protokolai)</w:t>
            </w:r>
          </w:p>
        </w:tc>
        <w:tc>
          <w:tcPr>
            <w:tcW w:w="2120" w:type="dxa"/>
          </w:tcPr>
          <w:p w14:paraId="6ECF242E" w14:textId="2B85956D" w:rsidR="00A14C8B" w:rsidRPr="0029716C" w:rsidRDefault="52416A05" w:rsidP="003C0582">
            <w:pPr>
              <w:jc w:val="both"/>
              <w:rPr>
                <w:rFonts w:cs="Times New Roman"/>
              </w:rPr>
            </w:pPr>
            <w:r w:rsidRPr="0029716C">
              <w:rPr>
                <w:color w:val="000000" w:themeColor="text1"/>
              </w:rPr>
              <w:t>0-</w:t>
            </w:r>
            <w:r w:rsidR="00A14C8B" w:rsidRPr="0029716C">
              <w:rPr>
                <w:color w:val="000000" w:themeColor="text1"/>
              </w:rPr>
              <w:t>3</w:t>
            </w:r>
          </w:p>
        </w:tc>
      </w:tr>
      <w:bookmarkEnd w:id="5"/>
    </w:tbl>
    <w:p w14:paraId="5E1B0262" w14:textId="77777777" w:rsidR="00E11900" w:rsidRPr="00016B7A" w:rsidRDefault="00E11900" w:rsidP="00016B7A">
      <w:pPr>
        <w:spacing w:line="360" w:lineRule="auto"/>
        <w:jc w:val="both"/>
        <w:rPr>
          <w:rFonts w:cs="Times New Roman"/>
        </w:rPr>
      </w:pPr>
    </w:p>
    <w:p w14:paraId="4D3744A4" w14:textId="77777777" w:rsidR="00E11900" w:rsidRPr="00016B7A" w:rsidRDefault="00E11900" w:rsidP="003C0582">
      <w:pPr>
        <w:numPr>
          <w:ilvl w:val="2"/>
          <w:numId w:val="22"/>
        </w:numPr>
        <w:spacing w:line="360" w:lineRule="auto"/>
        <w:ind w:left="0" w:firstLine="0"/>
        <w:contextualSpacing/>
        <w:jc w:val="both"/>
        <w:rPr>
          <w:rFonts w:cs="Times New Roman"/>
          <w:b/>
          <w:bCs/>
          <w:u w:val="single"/>
          <w:shd w:val="clear" w:color="auto" w:fill="FFFFFF"/>
        </w:rPr>
      </w:pPr>
      <w:r w:rsidRPr="00016B7A">
        <w:rPr>
          <w:rFonts w:cs="Times New Roman"/>
          <w:b/>
          <w:bCs/>
          <w:color w:val="FF0000"/>
        </w:rPr>
        <w:t xml:space="preserve"> </w:t>
      </w:r>
      <w:r w:rsidRPr="00016B7A">
        <w:rPr>
          <w:rFonts w:cs="Times New Roman"/>
          <w:b/>
          <w:bCs/>
        </w:rPr>
        <w:t>Reflektyvios analitinės Praktikoje įgytos patirties analizė</w:t>
      </w:r>
      <w:r w:rsidRPr="00016B7A">
        <w:rPr>
          <w:rFonts w:cs="Times New Roman"/>
          <w:b/>
          <w:bCs/>
          <w:i/>
          <w:iCs/>
        </w:rPr>
        <w:t xml:space="preserve"> </w:t>
      </w:r>
      <w:r w:rsidRPr="00016B7A">
        <w:rPr>
          <w:rFonts w:cs="Times New Roman"/>
          <w:i/>
          <w:iCs/>
          <w:u w:val="single"/>
          <w:shd w:val="clear" w:color="auto" w:fill="FFFFFF"/>
        </w:rPr>
        <w:t>(</w:t>
      </w:r>
      <w:r w:rsidRPr="00016B7A">
        <w:rPr>
          <w:rFonts w:cs="Times New Roman"/>
        </w:rPr>
        <w:t>apimtis 1,0-1,5 puslapio</w:t>
      </w:r>
      <w:r w:rsidRPr="00016B7A">
        <w:rPr>
          <w:rFonts w:cs="Times New Roman"/>
          <w:i/>
          <w:iCs/>
          <w:u w:val="single"/>
          <w:shd w:val="clear" w:color="auto" w:fill="FFFFFF"/>
        </w:rPr>
        <w:t>)</w:t>
      </w:r>
      <w:r w:rsidRPr="00016B7A">
        <w:rPr>
          <w:rFonts w:cs="Times New Roman"/>
          <w:b/>
          <w:bCs/>
          <w:i/>
          <w:iCs/>
          <w:u w:val="single"/>
          <w:shd w:val="clear" w:color="auto" w:fill="FFFFFF"/>
        </w:rPr>
        <w:t xml:space="preserve"> ką ir kaip reiktų aprašyti laisvąja forma</w:t>
      </w:r>
      <w:r w:rsidRPr="00016B7A">
        <w:rPr>
          <w:rFonts w:cs="Times New Roman"/>
          <w:b/>
          <w:bCs/>
          <w:u w:val="single"/>
          <w:shd w:val="clear" w:color="auto" w:fill="FFFFFF"/>
        </w:rPr>
        <w:t>:</w:t>
      </w:r>
    </w:p>
    <w:p w14:paraId="5C5115A7" w14:textId="77777777" w:rsidR="00E11900" w:rsidRPr="00016B7A" w:rsidRDefault="00E11900" w:rsidP="003C0582">
      <w:pPr>
        <w:tabs>
          <w:tab w:val="left" w:pos="280"/>
        </w:tabs>
        <w:spacing w:line="360" w:lineRule="auto"/>
        <w:jc w:val="both"/>
        <w:rPr>
          <w:rFonts w:cs="Times New Roman"/>
          <w:b/>
          <w:bCs/>
        </w:rPr>
      </w:pPr>
      <w:r w:rsidRPr="00016B7A">
        <w:rPr>
          <w:rFonts w:cs="Times New Roman"/>
          <w:b/>
          <w:bCs/>
        </w:rPr>
        <w:t xml:space="preserve">Praktikos metu sudarykite anestezijos planą trims skirtingo skausmingumo/pobūdžio procedūroms ir užpildykite 3 anestezijos protokolus (atvejai turi būti realiai matyti klinikinės praktikos metu). Užpildytus protokolus prisekite prie praktikos ataskaitos. </w:t>
      </w:r>
      <w:r w:rsidRPr="00016B7A">
        <w:rPr>
          <w:rFonts w:cs="Times New Roman"/>
          <w:b/>
          <w:bCs/>
          <w:i/>
          <w:iCs/>
        </w:rPr>
        <w:t>Atskirame dokumente (6 priedas)</w:t>
      </w:r>
      <w:r w:rsidRPr="00016B7A">
        <w:rPr>
          <w:rFonts w:cs="Times New Roman"/>
        </w:rPr>
        <w:t xml:space="preserve"> pateikite visų trijų anestezijos protokolų analizę ir aprašykite:</w:t>
      </w:r>
      <w:r w:rsidRPr="00016B7A">
        <w:rPr>
          <w:rFonts w:cs="Times New Roman"/>
          <w:b/>
          <w:bCs/>
        </w:rPr>
        <w:t xml:space="preserve"> </w:t>
      </w:r>
    </w:p>
    <w:p w14:paraId="2DB88BD9" w14:textId="77777777" w:rsidR="00E11900" w:rsidRPr="00016B7A" w:rsidRDefault="00E11900" w:rsidP="003C0582">
      <w:pPr>
        <w:spacing w:line="360" w:lineRule="auto"/>
        <w:jc w:val="both"/>
        <w:rPr>
          <w:rFonts w:cs="Times New Roman"/>
          <w:b/>
          <w:bCs/>
        </w:rPr>
      </w:pPr>
      <w:r w:rsidRPr="00016B7A">
        <w:rPr>
          <w:rFonts w:cs="Times New Roman"/>
          <w:b/>
          <w:bCs/>
        </w:rPr>
        <w:t>Reflektyvioje analizėje:</w:t>
      </w:r>
    </w:p>
    <w:p w14:paraId="1BD9D80E" w14:textId="77777777" w:rsidR="00E11900" w:rsidRPr="00A0281D" w:rsidRDefault="00E11900" w:rsidP="003C0582">
      <w:pPr>
        <w:pStyle w:val="ListParagraph"/>
        <w:numPr>
          <w:ilvl w:val="0"/>
          <w:numId w:val="23"/>
        </w:numPr>
        <w:spacing w:after="0" w:line="360" w:lineRule="auto"/>
        <w:ind w:left="0" w:firstLine="0"/>
        <w:jc w:val="both"/>
        <w:rPr>
          <w:rFonts w:ascii="Times New Roman" w:hAnsi="Times New Roman"/>
          <w:sz w:val="24"/>
          <w:szCs w:val="24"/>
        </w:rPr>
      </w:pPr>
      <w:r w:rsidRPr="00A0281D">
        <w:rPr>
          <w:rFonts w:ascii="Times New Roman" w:eastAsia="Times New Roman" w:hAnsi="Times New Roman"/>
          <w:sz w:val="24"/>
          <w:szCs w:val="24"/>
        </w:rPr>
        <w:t>kokiais kriterijais remiantis buvo parinktos anestetinės medžiagos, jų įvedimo būdas;</w:t>
      </w:r>
    </w:p>
    <w:p w14:paraId="0F424ADC" w14:textId="77777777" w:rsidR="00E11900" w:rsidRPr="00A0281D" w:rsidRDefault="00E11900" w:rsidP="003C0582">
      <w:pPr>
        <w:pStyle w:val="ListParagraph"/>
        <w:numPr>
          <w:ilvl w:val="0"/>
          <w:numId w:val="23"/>
        </w:numPr>
        <w:spacing w:after="0" w:line="360" w:lineRule="auto"/>
        <w:ind w:left="0" w:firstLine="0"/>
        <w:jc w:val="both"/>
        <w:rPr>
          <w:rFonts w:ascii="Times New Roman" w:hAnsi="Times New Roman"/>
          <w:sz w:val="24"/>
          <w:szCs w:val="24"/>
        </w:rPr>
      </w:pPr>
      <w:r w:rsidRPr="00A0281D">
        <w:rPr>
          <w:rFonts w:ascii="Times New Roman" w:eastAsia="Times New Roman" w:hAnsi="Times New Roman"/>
          <w:sz w:val="24"/>
          <w:szCs w:val="24"/>
        </w:rPr>
        <w:t>jeigu negalėjote pasirinkti anestetinių medžiagų, pagrįskite, ar jūs naudotumėte tuos pačius medikamentus?;</w:t>
      </w:r>
    </w:p>
    <w:p w14:paraId="7D3E8F1E" w14:textId="77777777" w:rsidR="00E11900" w:rsidRPr="00A0281D" w:rsidRDefault="00E11900" w:rsidP="003C0582">
      <w:pPr>
        <w:pStyle w:val="ListParagraph"/>
        <w:numPr>
          <w:ilvl w:val="0"/>
          <w:numId w:val="23"/>
        </w:numPr>
        <w:spacing w:after="0" w:line="360" w:lineRule="auto"/>
        <w:ind w:left="0" w:firstLine="0"/>
        <w:jc w:val="both"/>
        <w:rPr>
          <w:rFonts w:ascii="Times New Roman" w:hAnsi="Times New Roman"/>
          <w:sz w:val="24"/>
          <w:szCs w:val="24"/>
        </w:rPr>
      </w:pPr>
      <w:r w:rsidRPr="00A0281D">
        <w:rPr>
          <w:rFonts w:ascii="Times New Roman" w:eastAsia="Times New Roman" w:hAnsi="Times New Roman"/>
          <w:sz w:val="24"/>
          <w:szCs w:val="24"/>
        </w:rPr>
        <w:lastRenderedPageBreak/>
        <w:t>pacientus priskirkite anestezijos rizikos grupei, aprašykite kokiais kriterijais remiantis pacientai buvo priskirti anestezijos rizikos grupei;</w:t>
      </w:r>
    </w:p>
    <w:p w14:paraId="640570C0" w14:textId="77777777" w:rsidR="00E11900" w:rsidRPr="00A0281D" w:rsidRDefault="00E11900" w:rsidP="003C0582">
      <w:pPr>
        <w:pStyle w:val="ListParagraph"/>
        <w:numPr>
          <w:ilvl w:val="0"/>
          <w:numId w:val="23"/>
        </w:numPr>
        <w:spacing w:after="0" w:line="360" w:lineRule="auto"/>
        <w:ind w:left="0" w:firstLine="0"/>
        <w:jc w:val="both"/>
        <w:rPr>
          <w:rFonts w:ascii="Times New Roman" w:hAnsi="Times New Roman"/>
          <w:sz w:val="24"/>
          <w:szCs w:val="24"/>
        </w:rPr>
      </w:pPr>
      <w:r w:rsidRPr="00A0281D">
        <w:rPr>
          <w:rFonts w:ascii="Times New Roman" w:eastAsia="Times New Roman" w:hAnsi="Times New Roman"/>
          <w:sz w:val="24"/>
          <w:szCs w:val="24"/>
        </w:rPr>
        <w:t>aprašyti gyvūnų prabudimo nuo narkozės laikotarpį (fiziologiniai rodikliai, elgesys, vokalizacija).</w:t>
      </w:r>
    </w:p>
    <w:p w14:paraId="3FC36385" w14:textId="77777777" w:rsidR="00E11900" w:rsidRPr="00A0281D" w:rsidRDefault="00E11900" w:rsidP="003C0582">
      <w:pPr>
        <w:spacing w:line="360" w:lineRule="auto"/>
        <w:jc w:val="both"/>
        <w:rPr>
          <w:rFonts w:cs="Times New Roman"/>
          <w:u w:val="single"/>
        </w:rPr>
      </w:pPr>
      <w:r w:rsidRPr="00A0281D">
        <w:rPr>
          <w:rFonts w:cs="Times New Roman"/>
          <w:u w:val="single"/>
        </w:rPr>
        <w:t>Atlikę šią užduotį tame pačiame dokumente atsakykite į klausimus:</w:t>
      </w:r>
    </w:p>
    <w:p w14:paraId="45CDC320" w14:textId="65AF54CC" w:rsidR="00E11900" w:rsidRPr="00A0281D" w:rsidRDefault="00E11900" w:rsidP="003C0582">
      <w:pPr>
        <w:pStyle w:val="ListParagraph"/>
        <w:numPr>
          <w:ilvl w:val="0"/>
          <w:numId w:val="24"/>
        </w:numPr>
        <w:spacing w:after="0" w:line="360" w:lineRule="auto"/>
        <w:ind w:left="0" w:firstLine="0"/>
        <w:jc w:val="both"/>
        <w:rPr>
          <w:rFonts w:ascii="Times New Roman" w:hAnsi="Times New Roman"/>
          <w:sz w:val="24"/>
          <w:szCs w:val="24"/>
        </w:rPr>
      </w:pPr>
      <w:r w:rsidRPr="00A0281D">
        <w:rPr>
          <w:rFonts w:ascii="Times New Roman" w:hAnsi="Times New Roman"/>
          <w:sz w:val="24"/>
          <w:szCs w:val="24"/>
        </w:rPr>
        <w:t xml:space="preserve">Kaip jautėtės atlikdami anesteziją ir ją stebėdami (ar jautėtės saugūs, ar abejojote, ar kas nors jums kėlė nerimą) ? </w:t>
      </w:r>
    </w:p>
    <w:p w14:paraId="01C38C5A" w14:textId="77777777" w:rsidR="00E11900" w:rsidRPr="00A0281D" w:rsidRDefault="00E11900" w:rsidP="003C0582">
      <w:pPr>
        <w:pStyle w:val="ListParagraph"/>
        <w:numPr>
          <w:ilvl w:val="0"/>
          <w:numId w:val="24"/>
        </w:numPr>
        <w:spacing w:after="0" w:line="360" w:lineRule="auto"/>
        <w:ind w:left="0" w:firstLine="0"/>
        <w:jc w:val="both"/>
        <w:rPr>
          <w:rFonts w:ascii="Times New Roman" w:hAnsi="Times New Roman"/>
          <w:sz w:val="24"/>
          <w:szCs w:val="24"/>
        </w:rPr>
      </w:pPr>
      <w:r w:rsidRPr="00A0281D">
        <w:rPr>
          <w:rFonts w:ascii="Times New Roman" w:hAnsi="Times New Roman"/>
          <w:sz w:val="24"/>
          <w:szCs w:val="24"/>
        </w:rPr>
        <w:t>Ką išmokote atlikdami šią užduotį?</w:t>
      </w:r>
    </w:p>
    <w:p w14:paraId="45EC177C" w14:textId="77777777" w:rsidR="00E11900" w:rsidRPr="00A0281D" w:rsidRDefault="00E11900" w:rsidP="003C0582">
      <w:pPr>
        <w:pStyle w:val="ListParagraph"/>
        <w:numPr>
          <w:ilvl w:val="0"/>
          <w:numId w:val="24"/>
        </w:numPr>
        <w:spacing w:after="0" w:line="360" w:lineRule="auto"/>
        <w:ind w:left="0" w:firstLine="0"/>
        <w:jc w:val="both"/>
        <w:rPr>
          <w:rFonts w:ascii="Times New Roman" w:hAnsi="Times New Roman"/>
          <w:sz w:val="24"/>
          <w:szCs w:val="24"/>
        </w:rPr>
      </w:pPr>
      <w:r w:rsidRPr="00A0281D">
        <w:rPr>
          <w:rFonts w:ascii="Times New Roman" w:hAnsi="Times New Roman"/>
          <w:sz w:val="24"/>
          <w:szCs w:val="24"/>
        </w:rPr>
        <w:t xml:space="preserve">Kokias išvadas padarėte atlikę šią užduotį? </w:t>
      </w:r>
    </w:p>
    <w:p w14:paraId="0D4DD222" w14:textId="77777777" w:rsidR="00E11900" w:rsidRPr="00A0281D" w:rsidRDefault="00E11900" w:rsidP="003C0582">
      <w:pPr>
        <w:pStyle w:val="ListParagraph"/>
        <w:numPr>
          <w:ilvl w:val="0"/>
          <w:numId w:val="24"/>
        </w:numPr>
        <w:spacing w:after="0" w:line="360" w:lineRule="auto"/>
        <w:ind w:left="0" w:firstLine="0"/>
        <w:jc w:val="both"/>
        <w:rPr>
          <w:rFonts w:ascii="Times New Roman" w:hAnsi="Times New Roman"/>
          <w:sz w:val="24"/>
          <w:szCs w:val="24"/>
        </w:rPr>
      </w:pPr>
      <w:r w:rsidRPr="00A0281D">
        <w:rPr>
          <w:rFonts w:ascii="Times New Roman" w:hAnsi="Times New Roman"/>
          <w:sz w:val="24"/>
          <w:szCs w:val="24"/>
        </w:rPr>
        <w:t>Ką ateityje darytumėte kitaip gavę tokią pačią užduotį?</w:t>
      </w:r>
    </w:p>
    <w:p w14:paraId="2B059F60" w14:textId="1D4F5879" w:rsidR="00E11900" w:rsidRDefault="00E11900" w:rsidP="003C0582">
      <w:pPr>
        <w:pStyle w:val="ListParagraph"/>
        <w:numPr>
          <w:ilvl w:val="0"/>
          <w:numId w:val="24"/>
        </w:numPr>
        <w:spacing w:after="0" w:line="360" w:lineRule="auto"/>
        <w:ind w:left="0" w:firstLine="0"/>
        <w:jc w:val="both"/>
        <w:rPr>
          <w:rFonts w:ascii="Times New Roman" w:hAnsi="Times New Roman"/>
          <w:sz w:val="24"/>
          <w:szCs w:val="24"/>
        </w:rPr>
      </w:pPr>
      <w:r w:rsidRPr="00A0281D">
        <w:rPr>
          <w:rFonts w:ascii="Times New Roman" w:hAnsi="Times New Roman"/>
          <w:sz w:val="24"/>
          <w:szCs w:val="24"/>
        </w:rPr>
        <w:t xml:space="preserve">Ar rekomenduotumėte tokio pobūdžio užduotis įtraukti į praktikos ataskaitą ateityje? </w:t>
      </w:r>
    </w:p>
    <w:p w14:paraId="610B1769" w14:textId="77777777" w:rsidR="003C0582" w:rsidRPr="00A0281D" w:rsidRDefault="003C0582" w:rsidP="003C0582">
      <w:pPr>
        <w:pStyle w:val="ListParagraph"/>
        <w:numPr>
          <w:ilvl w:val="0"/>
          <w:numId w:val="24"/>
        </w:numPr>
        <w:spacing w:after="0" w:line="360" w:lineRule="auto"/>
        <w:ind w:left="0" w:firstLine="0"/>
        <w:jc w:val="both"/>
        <w:rPr>
          <w:rFonts w:ascii="Times New Roman" w:hAnsi="Times New Roman"/>
          <w:sz w:val="24"/>
          <w:szCs w:val="24"/>
        </w:rPr>
      </w:pPr>
    </w:p>
    <w:p w14:paraId="602ABF21" w14:textId="5BAAB516" w:rsidR="009E55DD" w:rsidRDefault="009E55DD" w:rsidP="003C0582">
      <w:pPr>
        <w:pStyle w:val="NormalWeb"/>
        <w:numPr>
          <w:ilvl w:val="0"/>
          <w:numId w:val="22"/>
        </w:numPr>
        <w:spacing w:before="0" w:beforeAutospacing="0" w:after="0" w:afterAutospacing="0"/>
        <w:jc w:val="center"/>
        <w:rPr>
          <w:b/>
          <w:color w:val="000000"/>
        </w:rPr>
      </w:pPr>
      <w:bookmarkStart w:id="6" w:name="page2"/>
      <w:bookmarkEnd w:id="6"/>
      <w:r w:rsidRPr="001436C2">
        <w:rPr>
          <w:b/>
          <w:color w:val="000000"/>
        </w:rPr>
        <w:t>VETERINARINĖ PATOLOGIJA</w:t>
      </w:r>
    </w:p>
    <w:p w14:paraId="3F9BEB9D" w14:textId="77777777" w:rsidR="003C0582" w:rsidRDefault="003C0582" w:rsidP="003C0582">
      <w:pPr>
        <w:pStyle w:val="NormalWeb"/>
        <w:spacing w:before="0" w:beforeAutospacing="0" w:after="0" w:afterAutospacing="0"/>
        <w:ind w:left="540"/>
        <w:rPr>
          <w:b/>
          <w:color w:val="000000"/>
        </w:rPr>
      </w:pPr>
    </w:p>
    <w:p w14:paraId="62F332CC" w14:textId="77777777" w:rsidR="009E55DD" w:rsidRPr="001436C2" w:rsidRDefault="009E55DD" w:rsidP="009E55DD">
      <w:pPr>
        <w:pStyle w:val="NormalWeb"/>
        <w:spacing w:before="0" w:beforeAutospacing="0" w:after="0" w:afterAutospacing="0"/>
        <w:jc w:val="both"/>
        <w:rPr>
          <w:b/>
          <w:color w:val="000000"/>
        </w:rPr>
      </w:pPr>
    </w:p>
    <w:p w14:paraId="26F0A5D6" w14:textId="77777777" w:rsidR="009E55DD" w:rsidRPr="001436C2" w:rsidRDefault="009E55DD" w:rsidP="003C0582">
      <w:pPr>
        <w:pStyle w:val="NormalWeb"/>
        <w:spacing w:before="0" w:beforeAutospacing="0" w:after="0" w:afterAutospacing="0" w:line="360" w:lineRule="auto"/>
        <w:jc w:val="both"/>
        <w:rPr>
          <w:color w:val="000000"/>
        </w:rPr>
      </w:pPr>
      <w:r w:rsidRPr="001436C2">
        <w:rPr>
          <w:color w:val="000000"/>
        </w:rPr>
        <w:t>LSMU VA VPK Patologijos centre praktikantai gali atlikti tik skrodimą tik tuo atvej</w:t>
      </w:r>
      <w:r>
        <w:rPr>
          <w:color w:val="000000"/>
        </w:rPr>
        <w:t>u</w:t>
      </w:r>
      <w:r w:rsidRPr="001436C2">
        <w:rPr>
          <w:color w:val="000000"/>
        </w:rPr>
        <w:t>, jeigu neturi galimybių skrodimo atlikti savo praktikos bazėje.</w:t>
      </w:r>
    </w:p>
    <w:p w14:paraId="7916C187" w14:textId="77777777" w:rsidR="009E55DD" w:rsidRPr="001436C2" w:rsidRDefault="009E55DD" w:rsidP="003C0582">
      <w:pPr>
        <w:pStyle w:val="NormalWeb"/>
        <w:spacing w:before="0" w:beforeAutospacing="0" w:after="0" w:afterAutospacing="0" w:line="360" w:lineRule="auto"/>
        <w:jc w:val="both"/>
        <w:rPr>
          <w:color w:val="000000"/>
        </w:rPr>
      </w:pPr>
      <w:r w:rsidRPr="001436C2">
        <w:rPr>
          <w:color w:val="000000"/>
        </w:rPr>
        <w:t>Dėl skrodimo atlikimo LSMU VA</w:t>
      </w:r>
      <w:r>
        <w:rPr>
          <w:color w:val="000000"/>
        </w:rPr>
        <w:t xml:space="preserve"> VPK</w:t>
      </w:r>
      <w:r w:rsidRPr="001436C2">
        <w:rPr>
          <w:color w:val="000000"/>
        </w:rPr>
        <w:t xml:space="preserve"> Patologijos centre studentas iš anksto privalo susiderinti datą ir laiką su Patologijos centro darbuotojais skambindamas telefonu Nr. </w:t>
      </w:r>
      <w:r>
        <w:rPr>
          <w:color w:val="000000"/>
        </w:rPr>
        <w:t xml:space="preserve">+370 </w:t>
      </w:r>
      <w:r w:rsidRPr="001436C2">
        <w:rPr>
          <w:color w:val="000000"/>
        </w:rPr>
        <w:t>37 362915.</w:t>
      </w:r>
    </w:p>
    <w:p w14:paraId="44816C68" w14:textId="070C545F" w:rsidR="009E55DD" w:rsidRPr="001436C2" w:rsidRDefault="009E55DD" w:rsidP="003C0582">
      <w:pPr>
        <w:pStyle w:val="NormalWeb"/>
        <w:spacing w:before="0" w:beforeAutospacing="0" w:after="0" w:afterAutospacing="0" w:line="360" w:lineRule="auto"/>
        <w:jc w:val="both"/>
        <w:rPr>
          <w:color w:val="000000"/>
        </w:rPr>
      </w:pPr>
      <w:r w:rsidRPr="001436C2">
        <w:rPr>
          <w:color w:val="000000"/>
        </w:rPr>
        <w:t xml:space="preserve">Visą kitą </w:t>
      </w:r>
      <w:r>
        <w:rPr>
          <w:color w:val="000000"/>
        </w:rPr>
        <w:t>Veterinarinės patologijos</w:t>
      </w:r>
      <w:r w:rsidRPr="001436C2">
        <w:rPr>
          <w:color w:val="000000"/>
        </w:rPr>
        <w:t xml:space="preserve"> praktikos dalį studentas turi atlikti savo Praktikos bazė</w:t>
      </w:r>
      <w:r>
        <w:rPr>
          <w:color w:val="000000"/>
        </w:rPr>
        <w:t>j</w:t>
      </w:r>
      <w:r w:rsidRPr="001436C2">
        <w:rPr>
          <w:color w:val="000000"/>
        </w:rPr>
        <w:t xml:space="preserve">e (smulkiųjų </w:t>
      </w:r>
      <w:r>
        <w:rPr>
          <w:color w:val="000000"/>
        </w:rPr>
        <w:t>ar</w:t>
      </w:r>
      <w:r w:rsidRPr="001436C2">
        <w:rPr>
          <w:color w:val="000000"/>
        </w:rPr>
        <w:t xml:space="preserve"> stambiųjų gyvūnų).</w:t>
      </w:r>
    </w:p>
    <w:p w14:paraId="3428B942" w14:textId="77777777" w:rsidR="009E55DD" w:rsidRPr="001436C2" w:rsidRDefault="009E55DD" w:rsidP="003C0582">
      <w:pPr>
        <w:pStyle w:val="NormalWeb"/>
        <w:spacing w:before="0" w:beforeAutospacing="0" w:after="0" w:afterAutospacing="0" w:line="360" w:lineRule="auto"/>
        <w:jc w:val="both"/>
        <w:rPr>
          <w:b/>
          <w:color w:val="000000"/>
        </w:rPr>
      </w:pPr>
      <w:r w:rsidRPr="001436C2">
        <w:rPr>
          <w:b/>
          <w:color w:val="000000"/>
        </w:rPr>
        <w:t>4.1. Praktikos metu studentas turi atlikti:</w:t>
      </w:r>
    </w:p>
    <w:p w14:paraId="1957ECE6" w14:textId="77777777" w:rsidR="009E55DD" w:rsidRPr="001436C2" w:rsidRDefault="009E55DD" w:rsidP="003C0582">
      <w:pPr>
        <w:pStyle w:val="NormalWeb"/>
        <w:spacing w:before="0" w:beforeAutospacing="0" w:after="0" w:afterAutospacing="0" w:line="360" w:lineRule="auto"/>
        <w:jc w:val="both"/>
        <w:rPr>
          <w:color w:val="000000"/>
        </w:rPr>
      </w:pPr>
      <w:r w:rsidRPr="001436C2">
        <w:rPr>
          <w:color w:val="000000"/>
        </w:rPr>
        <w:t>4.1.1. Savarankiškai (pastaba: tik vienas, o ne du ar daugiau studentų), su Praktikos vadovo priežiūra, turi atlikti 1 gyvūno gaišenos patologinį anatominį tyrimą ir užpildyti gaišenos patologinio anatominio išplėstinį tyrimo aktą (pildyti kompiuteriu). Taip pat, studentas turi:</w:t>
      </w:r>
    </w:p>
    <w:p w14:paraId="5D27F7D0" w14:textId="77777777" w:rsidR="009E55DD" w:rsidRPr="001436C2" w:rsidRDefault="009E55DD" w:rsidP="003C0582">
      <w:pPr>
        <w:pStyle w:val="NormalWeb"/>
        <w:spacing w:before="0" w:beforeAutospacing="0" w:after="0" w:afterAutospacing="0" w:line="360" w:lineRule="auto"/>
        <w:jc w:val="both"/>
        <w:rPr>
          <w:color w:val="000000"/>
        </w:rPr>
      </w:pPr>
      <w:r w:rsidRPr="001436C2">
        <w:rPr>
          <w:color w:val="000000"/>
        </w:rPr>
        <w:t xml:space="preserve">4.1.2. </w:t>
      </w:r>
      <w:r>
        <w:rPr>
          <w:color w:val="000000"/>
        </w:rPr>
        <w:t>U</w:t>
      </w:r>
      <w:r w:rsidRPr="001436C2">
        <w:rPr>
          <w:color w:val="000000"/>
        </w:rPr>
        <w:t>žpildyti tirto gyvūno gaišenos važtaraštį (pastaba: nesvarbu, kad gaišena tirta Praktikos bazėje, vis tiek reikia užpildyti važtaraštį (lydraštį) į tyrimų laboratoriją, šiuo atveju galima rašyti (siųsti) į LSMU Veterinarijos akademijos Veterinarinės patobiologijos katedros Patologijos centrą.</w:t>
      </w:r>
    </w:p>
    <w:p w14:paraId="615AD29B" w14:textId="77777777" w:rsidR="009E55DD" w:rsidRDefault="009E55DD" w:rsidP="003C0582">
      <w:pPr>
        <w:pStyle w:val="NormalWeb"/>
        <w:spacing w:before="0" w:beforeAutospacing="0" w:after="0" w:afterAutospacing="0" w:line="360" w:lineRule="auto"/>
        <w:jc w:val="both"/>
        <w:rPr>
          <w:color w:val="000000"/>
        </w:rPr>
      </w:pPr>
      <w:r w:rsidRPr="001436C2">
        <w:rPr>
          <w:color w:val="000000"/>
        </w:rPr>
        <w:t xml:space="preserve">4.1.3. </w:t>
      </w:r>
      <w:r>
        <w:rPr>
          <w:color w:val="000000"/>
        </w:rPr>
        <w:t>B</w:t>
      </w:r>
      <w:r w:rsidRPr="001436C2">
        <w:rPr>
          <w:color w:val="000000"/>
        </w:rPr>
        <w:t>ūti susipažinęs su VMVT Direktoriaus įsakymu dėl Gyvūnų gaišenų patologinių anatominių tyrimų tvarkos aprašo, 2014 m. rugpjūčio 4 d. Nr. B1-652. (</w:t>
      </w:r>
      <w:hyperlink r:id="rId15" w:history="1">
        <w:r w:rsidRPr="00256BC0">
          <w:rPr>
            <w:rStyle w:val="Hyperlink"/>
          </w:rPr>
          <w:t>https://e-seimas.lrs.lt/portal/legalAct/lt/TAD/5d91c8401c1a11e4988dd8c7447f8ac5</w:t>
        </w:r>
      </w:hyperlink>
      <w:r w:rsidRPr="001436C2">
        <w:rPr>
          <w:color w:val="000000"/>
        </w:rPr>
        <w:t>)</w:t>
      </w:r>
    </w:p>
    <w:p w14:paraId="1E4E2D31" w14:textId="46802F09" w:rsidR="004C525B" w:rsidRDefault="46C0CCAC" w:rsidP="003C0582">
      <w:pPr>
        <w:pStyle w:val="NormalWeb"/>
        <w:spacing w:before="0" w:beforeAutospacing="0" w:after="0" w:afterAutospacing="0" w:line="360" w:lineRule="auto"/>
        <w:jc w:val="both"/>
        <w:rPr>
          <w:color w:val="000000"/>
        </w:rPr>
      </w:pPr>
      <w:r w:rsidRPr="096BA81C">
        <w:rPr>
          <w:color w:val="000000" w:themeColor="text1"/>
        </w:rPr>
        <w:t xml:space="preserve">4.1.4. Studentas turi atlikti Praktikos bazėje (smulkių arba stambių gyvūnų, studentas gali pasirinkti) nugaišusių ar eutanazuotų gyvūnų priežasčių statistinę analizę per paskutinius trejus metus (pastaba: jei praktika atliekama 2024 metais – už 2021-2023 metus, jei 2025 metais – už 2022-2024 metus), jei </w:t>
      </w:r>
      <w:r w:rsidRPr="096BA81C">
        <w:rPr>
          <w:color w:val="000000" w:themeColor="text1"/>
        </w:rPr>
        <w:lastRenderedPageBreak/>
        <w:t xml:space="preserve">per metus skaičius siekia daugiau kaip 50 atvejų – pakanka per paskutinius vienerius metus (pastaba: jei praktika atliekama 2024 metais – už 2023 metus, jei 2025 metais – už </w:t>
      </w:r>
    </w:p>
    <w:p w14:paraId="744E81A9" w14:textId="1D1E652B" w:rsidR="009E55DD" w:rsidRPr="001436C2" w:rsidRDefault="009E55DD" w:rsidP="003C0582">
      <w:pPr>
        <w:pStyle w:val="NormalWeb"/>
        <w:spacing w:before="0" w:beforeAutospacing="0" w:after="0" w:afterAutospacing="0" w:line="360" w:lineRule="auto"/>
        <w:jc w:val="both"/>
        <w:rPr>
          <w:color w:val="000000"/>
        </w:rPr>
      </w:pPr>
      <w:r>
        <w:rPr>
          <w:color w:val="000000"/>
        </w:rPr>
        <w:t>2024 metus</w:t>
      </w:r>
      <w:r w:rsidRPr="001436C2">
        <w:rPr>
          <w:color w:val="000000"/>
        </w:rPr>
        <w:t>). Analizuojama pagal gyvūnų rūšį, amžių, lytį. Nurodant bendrą gyvūnų skaičių, reikia išskirti kiek iš jų nugaišo ir kiek iš jų atlikta eutanazija.</w:t>
      </w:r>
      <w:r w:rsidRPr="002F113F">
        <w:rPr>
          <w:color w:val="000000"/>
        </w:rPr>
        <w:t xml:space="preserve"> </w:t>
      </w:r>
      <w:r w:rsidRPr="001436C2">
        <w:rPr>
          <w:color w:val="000000"/>
        </w:rPr>
        <w:t>Praktikantas informaciją turėtų pateikti lentelėse ar paveiksluose. Pabaigoje reikia pateikti trumpą statistinės analizės apibendrinimą, išvadas.</w:t>
      </w:r>
    </w:p>
    <w:p w14:paraId="2D9896E3" w14:textId="46ADD6CA" w:rsidR="009E55DD" w:rsidRPr="001436C2" w:rsidRDefault="009E55DD" w:rsidP="003C0582">
      <w:pPr>
        <w:pStyle w:val="NormalWeb"/>
        <w:spacing w:before="0" w:beforeAutospacing="0" w:after="0" w:afterAutospacing="0" w:line="360" w:lineRule="auto"/>
        <w:jc w:val="both"/>
        <w:rPr>
          <w:color w:val="000000"/>
        </w:rPr>
      </w:pPr>
      <w:r w:rsidRPr="001436C2">
        <w:rPr>
          <w:color w:val="000000"/>
        </w:rPr>
        <w:t>4.1.4. Studentas Ataskaitoje turi pateikti informaciją kaip Praktikos bazė</w:t>
      </w:r>
      <w:r>
        <w:rPr>
          <w:color w:val="000000"/>
        </w:rPr>
        <w:t>j</w:t>
      </w:r>
      <w:r w:rsidRPr="001436C2">
        <w:rPr>
          <w:color w:val="000000"/>
        </w:rPr>
        <w:t xml:space="preserve">e (smulkių </w:t>
      </w:r>
      <w:r>
        <w:rPr>
          <w:color w:val="000000"/>
        </w:rPr>
        <w:t>ar</w:t>
      </w:r>
      <w:r w:rsidRPr="001436C2">
        <w:rPr>
          <w:color w:val="000000"/>
        </w:rPr>
        <w:t xml:space="preserve"> stambių gyvūnų</w:t>
      </w:r>
      <w:r>
        <w:rPr>
          <w:color w:val="000000"/>
        </w:rPr>
        <w:t>, studentas gali pasirinkti</w:t>
      </w:r>
      <w:r w:rsidRPr="001436C2">
        <w:rPr>
          <w:color w:val="000000"/>
        </w:rPr>
        <w:t>) yra tvarkomi susidarę šalutiniai gyvūniniai produktai: gyvūnų gaišenos, operacijos metu pašalinti navikai, gimda ar kiti organai ir audiniai, tame tarpe ir skysčiai (kraujas, eksudatas ar transudatas, kt.) bei užpildyti dokumentą, reikalingą šalutinių gyvūninių produktų, susidariusių po studento atlikto gyvūno gaišenos patologinio anatominio tyrimo, saugiam sunaikinimui (pavyzdžiui, siunčiant į UAB „Rietavo veterinarinė sanitarija“ ar kitą įmonę, su kuria klinikinė praktikos bazė yra pasirašiusi sutartį arba nurodyti kitą šalutinių gyvūninių produktų sunaikinimo būdą). Studentas savo Ataskaitoje turi nurodyti, kokios yra laikinos gaišenų ar kitų susidariusių šalutinių gyvūninių produktų laikymo sąlygos (patalpos, šaldytuvas, konteineriai, dezinfekcija ir kt.).</w:t>
      </w:r>
    </w:p>
    <w:p w14:paraId="51E14275" w14:textId="77777777" w:rsidR="009E55DD" w:rsidRPr="001436C2" w:rsidRDefault="009E55DD" w:rsidP="003C0582">
      <w:pPr>
        <w:pStyle w:val="NormalWeb"/>
        <w:spacing w:before="0" w:beforeAutospacing="0" w:after="0" w:afterAutospacing="0" w:line="360" w:lineRule="auto"/>
        <w:jc w:val="both"/>
        <w:rPr>
          <w:b/>
          <w:color w:val="000000"/>
        </w:rPr>
      </w:pPr>
      <w:r w:rsidRPr="001436C2">
        <w:rPr>
          <w:b/>
          <w:color w:val="000000"/>
        </w:rPr>
        <w:t>4.2. Atlikęs Praktiką studentas turi gebėti:</w:t>
      </w:r>
    </w:p>
    <w:p w14:paraId="49BF51A1" w14:textId="77777777" w:rsidR="009E55DD" w:rsidRPr="001436C2" w:rsidRDefault="009E55DD" w:rsidP="003C0582">
      <w:pPr>
        <w:pStyle w:val="NormalWeb"/>
        <w:spacing w:before="0" w:beforeAutospacing="0" w:after="0" w:afterAutospacing="0" w:line="360" w:lineRule="auto"/>
        <w:jc w:val="both"/>
        <w:rPr>
          <w:color w:val="000000"/>
        </w:rPr>
      </w:pPr>
      <w:r w:rsidRPr="001436C2">
        <w:rPr>
          <w:color w:val="000000"/>
        </w:rPr>
        <w:t>4.2.1. Savarankiškai atlikti gyvūno gaišenos patologinį anatominį tyrimą, nustatyti patologinius anatominius pokyčius ir suformuluoti galutinę patologinę anatominę (nozologinę) diagnozę, paaiškinti nustatytų patologinių anatominių pokyčių atsiradimo mechanizmus, pagrįsti ir paaiškinti pateiktą patologinę anatominę diagnozę, palyginti ją su klinikine diagnoze, įvertinti jos tikslumą;</w:t>
      </w:r>
    </w:p>
    <w:p w14:paraId="4BAB6022" w14:textId="77777777" w:rsidR="009E55DD" w:rsidRPr="001436C2" w:rsidRDefault="009E55DD" w:rsidP="003C0582">
      <w:pPr>
        <w:pStyle w:val="NormalWeb"/>
        <w:spacing w:before="0" w:beforeAutospacing="0" w:after="0" w:afterAutospacing="0" w:line="360" w:lineRule="auto"/>
        <w:jc w:val="both"/>
        <w:rPr>
          <w:color w:val="000000"/>
        </w:rPr>
      </w:pPr>
      <w:r w:rsidRPr="001436C2">
        <w:rPr>
          <w:color w:val="000000"/>
        </w:rPr>
        <w:t>4.2.2. Surinkti anamnezę, užpildyti gaišenos važtaraštį (lydraštį), užpildyti išplėstinį gyvūno gaišenos patologinio anatominio tyrimo aktą, savarankiškai nuspręsti kuriuos mėginius ir dėl kokių tyrimų reikia paimti iš gyvūno gaišenos, juos tinkamai fiksuoti ir supakuoti, užpildyti mėginių važtaraštį ir išsiųsti į laboratoriją;</w:t>
      </w:r>
    </w:p>
    <w:p w14:paraId="0893DF9B" w14:textId="77777777" w:rsidR="009E55DD" w:rsidRPr="001436C2" w:rsidRDefault="009E55DD" w:rsidP="003C0582">
      <w:pPr>
        <w:pStyle w:val="NormalWeb"/>
        <w:spacing w:before="0" w:beforeAutospacing="0" w:after="0" w:afterAutospacing="0" w:line="360" w:lineRule="auto"/>
        <w:jc w:val="both"/>
        <w:rPr>
          <w:color w:val="000000"/>
        </w:rPr>
      </w:pPr>
      <w:r w:rsidRPr="001436C2">
        <w:rPr>
          <w:color w:val="000000"/>
        </w:rPr>
        <w:t>4.2.3. Interpretuoti gautų tyrimų rezultatus, juos pagrįsti teorinėmis žiniomis, esant reikalui, pateikti rekomendacijas;</w:t>
      </w:r>
    </w:p>
    <w:p w14:paraId="2BF5FC53" w14:textId="77777777" w:rsidR="009E55DD" w:rsidRPr="001436C2" w:rsidRDefault="009E55DD" w:rsidP="003C0582">
      <w:pPr>
        <w:pStyle w:val="NormalWeb"/>
        <w:spacing w:before="0" w:beforeAutospacing="0" w:after="0" w:afterAutospacing="0" w:line="360" w:lineRule="auto"/>
        <w:jc w:val="both"/>
        <w:rPr>
          <w:color w:val="000000"/>
        </w:rPr>
      </w:pPr>
      <w:r w:rsidRPr="001436C2">
        <w:rPr>
          <w:color w:val="000000"/>
        </w:rPr>
        <w:t>4.2.4. Žinoti ir praktiškai taikyti biosaugos, higienos reikalavimus gyvūno gaišenos patologinio anatominio tyrimo vietoje;</w:t>
      </w:r>
    </w:p>
    <w:p w14:paraId="16DDCCC7" w14:textId="77777777" w:rsidR="009E55DD" w:rsidRDefault="009E55DD" w:rsidP="003C0582">
      <w:pPr>
        <w:pStyle w:val="NormalWeb"/>
        <w:spacing w:before="0" w:beforeAutospacing="0" w:after="0" w:afterAutospacing="0" w:line="360" w:lineRule="auto"/>
        <w:jc w:val="both"/>
        <w:rPr>
          <w:color w:val="000000"/>
        </w:rPr>
      </w:pPr>
      <w:r w:rsidRPr="001436C2">
        <w:rPr>
          <w:color w:val="000000"/>
        </w:rPr>
        <w:t>4.2.5. Nurodyti tinkamą gyvūno gaišenos, kitų šalutinių gyvūninių produktų sunaikinimo būdą, užpildyti dokumentą reikalingą šalutinių gyvūninių produktų sunaikinimui.</w:t>
      </w:r>
    </w:p>
    <w:p w14:paraId="5605B2DA" w14:textId="31A44EE0" w:rsidR="009E55DD" w:rsidRPr="001436C2" w:rsidRDefault="004C525B" w:rsidP="003C0582">
      <w:pPr>
        <w:pStyle w:val="NormalWeb"/>
        <w:spacing w:before="0" w:beforeAutospacing="0" w:after="0" w:afterAutospacing="0" w:line="360" w:lineRule="auto"/>
        <w:jc w:val="both"/>
        <w:rPr>
          <w:color w:val="000000"/>
        </w:rPr>
      </w:pPr>
      <w:r w:rsidRPr="001436C2">
        <w:rPr>
          <w:b/>
          <w:color w:val="000000"/>
        </w:rPr>
        <w:t>4.3</w:t>
      </w:r>
      <w:r w:rsidRPr="0029716C">
        <w:rPr>
          <w:b/>
          <w:color w:val="000000"/>
        </w:rPr>
        <w:t>. Studentas Ataskaitoje turi pateikti:</w:t>
      </w:r>
    </w:p>
    <w:p w14:paraId="02BB1107" w14:textId="77777777" w:rsidR="004C525B" w:rsidRDefault="004C525B" w:rsidP="003C0582">
      <w:pPr>
        <w:pStyle w:val="NormalWeb"/>
        <w:spacing w:before="0" w:beforeAutospacing="0" w:after="0" w:afterAutospacing="0" w:line="360" w:lineRule="auto"/>
        <w:jc w:val="both"/>
        <w:rPr>
          <w:b/>
          <w:color w:val="000000"/>
        </w:rPr>
      </w:pPr>
    </w:p>
    <w:p w14:paraId="672ADF4F" w14:textId="77777777" w:rsidR="004C525B" w:rsidRDefault="004C525B" w:rsidP="003C0582">
      <w:pPr>
        <w:pStyle w:val="NormalWeb"/>
        <w:spacing w:before="0" w:beforeAutospacing="0" w:after="0" w:afterAutospacing="0" w:line="360" w:lineRule="auto"/>
        <w:jc w:val="both"/>
        <w:rPr>
          <w:b/>
          <w:color w:val="000000"/>
        </w:rPr>
      </w:pPr>
    </w:p>
    <w:p w14:paraId="2A98CC5A" w14:textId="77777777" w:rsidR="004C525B" w:rsidRDefault="004C525B" w:rsidP="003C0582">
      <w:pPr>
        <w:pStyle w:val="NormalWeb"/>
        <w:spacing w:before="0" w:beforeAutospacing="0" w:after="0" w:afterAutospacing="0" w:line="360" w:lineRule="auto"/>
        <w:jc w:val="both"/>
        <w:rPr>
          <w:b/>
          <w:color w:val="000000"/>
        </w:rPr>
      </w:pPr>
    </w:p>
    <w:p w14:paraId="4DCEE8B0" w14:textId="77777777" w:rsidR="004C525B" w:rsidRDefault="004C525B" w:rsidP="003C0582">
      <w:pPr>
        <w:pStyle w:val="NormalWeb"/>
        <w:spacing w:before="0" w:beforeAutospacing="0" w:after="0" w:afterAutospacing="0" w:line="360" w:lineRule="auto"/>
        <w:jc w:val="both"/>
        <w:rPr>
          <w:b/>
          <w:color w:val="000000"/>
        </w:rPr>
      </w:pPr>
    </w:p>
    <w:p w14:paraId="3B2F45E1" w14:textId="77777777" w:rsidR="004C525B" w:rsidRDefault="004C525B" w:rsidP="003C0582">
      <w:pPr>
        <w:pStyle w:val="NormalWeb"/>
        <w:spacing w:before="0" w:beforeAutospacing="0" w:after="0" w:afterAutospacing="0" w:line="360" w:lineRule="auto"/>
        <w:jc w:val="both"/>
        <w:rPr>
          <w:b/>
          <w:color w:val="000000"/>
        </w:rPr>
      </w:pPr>
    </w:p>
    <w:p w14:paraId="3E0954C8" w14:textId="77777777" w:rsidR="004C525B" w:rsidRDefault="004C525B" w:rsidP="003C0582">
      <w:pPr>
        <w:pStyle w:val="NormalWeb"/>
        <w:spacing w:before="0" w:beforeAutospacing="0" w:after="0" w:afterAutospacing="0" w:line="360" w:lineRule="auto"/>
        <w:jc w:val="both"/>
        <w:rPr>
          <w:b/>
          <w:color w:val="000000"/>
        </w:rPr>
      </w:pPr>
    </w:p>
    <w:p w14:paraId="19E34FCB" w14:textId="77777777" w:rsidR="004C525B" w:rsidRDefault="004C525B" w:rsidP="009E55DD">
      <w:pPr>
        <w:pStyle w:val="NormalWeb"/>
        <w:spacing w:before="0" w:beforeAutospacing="0" w:after="0" w:afterAutospacing="0"/>
        <w:jc w:val="both"/>
        <w:rPr>
          <w:b/>
          <w:color w:val="000000"/>
        </w:rPr>
      </w:pPr>
    </w:p>
    <w:p w14:paraId="780890A6" w14:textId="77777777" w:rsidR="004C525B" w:rsidRDefault="004C525B" w:rsidP="009E55DD">
      <w:pPr>
        <w:pStyle w:val="NormalWeb"/>
        <w:spacing w:before="0" w:beforeAutospacing="0" w:after="0" w:afterAutospacing="0"/>
        <w:jc w:val="both"/>
        <w:rPr>
          <w:b/>
          <w:color w:val="000000"/>
        </w:rPr>
      </w:pPr>
    </w:p>
    <w:p w14:paraId="17D580DB" w14:textId="77777777" w:rsidR="004C525B" w:rsidRDefault="004C525B" w:rsidP="009E55DD">
      <w:pPr>
        <w:pStyle w:val="NormalWeb"/>
        <w:spacing w:before="0" w:beforeAutospacing="0" w:after="0" w:afterAutospacing="0"/>
        <w:jc w:val="both"/>
        <w:rPr>
          <w:b/>
          <w:color w:val="000000"/>
        </w:rPr>
      </w:pPr>
    </w:p>
    <w:p w14:paraId="14BBA1D2" w14:textId="77777777" w:rsidR="004C525B" w:rsidRDefault="004C525B" w:rsidP="009E55DD">
      <w:pPr>
        <w:pStyle w:val="NormalWeb"/>
        <w:spacing w:before="0" w:beforeAutospacing="0" w:after="0" w:afterAutospacing="0"/>
        <w:jc w:val="both"/>
        <w:rPr>
          <w:b/>
          <w:color w:val="000000"/>
        </w:rPr>
      </w:pPr>
    </w:p>
    <w:p w14:paraId="766FA5BB" w14:textId="77777777" w:rsidR="004C525B" w:rsidRDefault="004C525B" w:rsidP="009E55DD">
      <w:pPr>
        <w:pStyle w:val="NormalWeb"/>
        <w:spacing w:before="0" w:beforeAutospacing="0" w:after="0" w:afterAutospacing="0"/>
        <w:jc w:val="both"/>
        <w:rPr>
          <w:b/>
          <w:color w:val="000000"/>
        </w:rPr>
      </w:pPr>
    </w:p>
    <w:p w14:paraId="15E0C542" w14:textId="77777777" w:rsidR="004C525B" w:rsidRDefault="004C525B" w:rsidP="009E55DD">
      <w:pPr>
        <w:pStyle w:val="NormalWeb"/>
        <w:spacing w:before="0" w:beforeAutospacing="0" w:after="0" w:afterAutospacing="0"/>
        <w:jc w:val="both"/>
        <w:rPr>
          <w:b/>
          <w:color w:val="000000"/>
        </w:rPr>
      </w:pPr>
    </w:p>
    <w:p w14:paraId="66BCDAE8" w14:textId="77777777" w:rsidR="004C525B" w:rsidRDefault="004C525B" w:rsidP="009E55DD">
      <w:pPr>
        <w:pStyle w:val="NormalWeb"/>
        <w:spacing w:before="0" w:beforeAutospacing="0" w:after="0" w:afterAutospacing="0"/>
        <w:jc w:val="both"/>
        <w:rPr>
          <w:b/>
          <w:color w:val="000000"/>
        </w:rPr>
      </w:pPr>
    </w:p>
    <w:p w14:paraId="33AB36C1" w14:textId="4B69B728" w:rsidR="009E55DD" w:rsidRPr="0029716C" w:rsidRDefault="009E55DD" w:rsidP="009E55DD">
      <w:pPr>
        <w:pStyle w:val="NormalWeb"/>
        <w:spacing w:before="0" w:beforeAutospacing="0" w:after="0" w:afterAutospacing="0"/>
        <w:jc w:val="both"/>
        <w:rPr>
          <w:b/>
          <w:color w:val="000000"/>
        </w:rPr>
      </w:pPr>
    </w:p>
    <w:tbl>
      <w:tblPr>
        <w:tblpPr w:leftFromText="180" w:rightFromText="180" w:horzAnchor="margin" w:tblpY="-340"/>
        <w:tblW w:w="8926" w:type="dxa"/>
        <w:tblLook w:val="04A0" w:firstRow="1" w:lastRow="0" w:firstColumn="1" w:lastColumn="0" w:noHBand="0" w:noVBand="1"/>
      </w:tblPr>
      <w:tblGrid>
        <w:gridCol w:w="615"/>
        <w:gridCol w:w="7177"/>
        <w:gridCol w:w="1134"/>
      </w:tblGrid>
      <w:tr w:rsidR="00446B70" w:rsidRPr="0029716C" w14:paraId="196373AA" w14:textId="77777777" w:rsidTr="7EB77053">
        <w:trPr>
          <w:trHeight w:val="315"/>
        </w:trPr>
        <w:tc>
          <w:tcPr>
            <w:tcW w:w="615" w:type="dxa"/>
            <w:tcBorders>
              <w:top w:val="single" w:sz="4" w:space="0" w:color="auto"/>
              <w:left w:val="single" w:sz="4" w:space="0" w:color="auto"/>
              <w:bottom w:val="single" w:sz="4" w:space="0" w:color="auto"/>
              <w:right w:val="single" w:sz="4" w:space="0" w:color="auto"/>
            </w:tcBorders>
          </w:tcPr>
          <w:p w14:paraId="25F5D77F" w14:textId="66FA92A1" w:rsidR="00446B70" w:rsidRPr="0029716C" w:rsidRDefault="785B3F7A" w:rsidP="003C0582">
            <w:pPr>
              <w:jc w:val="both"/>
              <w:rPr>
                <w:rFonts w:cs="Times New Roman"/>
                <w:color w:val="000000"/>
              </w:rPr>
            </w:pPr>
            <w:r w:rsidRPr="0029716C">
              <w:rPr>
                <w:rFonts w:cs="Times New Roman"/>
                <w:color w:val="000000" w:themeColor="text1"/>
              </w:rPr>
              <w:t>Nr.</w:t>
            </w:r>
          </w:p>
        </w:tc>
        <w:tc>
          <w:tcPr>
            <w:tcW w:w="7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0509F" w14:textId="61D5C925" w:rsidR="00446B70" w:rsidRPr="0029716C" w:rsidRDefault="00446B70" w:rsidP="003C0582">
            <w:pPr>
              <w:jc w:val="both"/>
              <w:rPr>
                <w:rFonts w:cs="Times New Roman"/>
                <w:b/>
                <w:bCs/>
                <w:color w:val="000000"/>
              </w:rPr>
            </w:pPr>
            <w:r w:rsidRPr="0029716C">
              <w:rPr>
                <w:rFonts w:cs="Times New Roman"/>
                <w:b/>
                <w:bCs/>
                <w:color w:val="000000"/>
              </w:rPr>
              <w:t>Ataskaitos vertinimo kriterijus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C01BAAD" w14:textId="4599DF3A" w:rsidR="00446B70" w:rsidRPr="0029716C" w:rsidRDefault="761126C8" w:rsidP="003C0582">
            <w:pPr>
              <w:jc w:val="both"/>
              <w:rPr>
                <w:rFonts w:cs="Times New Roman"/>
                <w:b/>
                <w:bCs/>
                <w:color w:val="000000"/>
              </w:rPr>
            </w:pPr>
            <w:r w:rsidRPr="0029716C">
              <w:rPr>
                <w:rFonts w:cs="Times New Roman"/>
                <w:b/>
                <w:bCs/>
                <w:color w:val="000000" w:themeColor="text1"/>
              </w:rPr>
              <w:t>Bala</w:t>
            </w:r>
            <w:r w:rsidR="046E4271" w:rsidRPr="0029716C">
              <w:rPr>
                <w:rFonts w:cs="Times New Roman"/>
                <w:b/>
                <w:bCs/>
                <w:color w:val="000000" w:themeColor="text1"/>
              </w:rPr>
              <w:t>i</w:t>
            </w:r>
          </w:p>
        </w:tc>
      </w:tr>
      <w:tr w:rsidR="00446B70" w:rsidRPr="0029716C" w14:paraId="5D0EA9EC" w14:textId="77777777" w:rsidTr="7EB77053">
        <w:trPr>
          <w:trHeight w:val="630"/>
        </w:trPr>
        <w:tc>
          <w:tcPr>
            <w:tcW w:w="615" w:type="dxa"/>
            <w:tcBorders>
              <w:top w:val="nil"/>
              <w:left w:val="single" w:sz="4" w:space="0" w:color="auto"/>
              <w:bottom w:val="single" w:sz="4" w:space="0" w:color="auto"/>
              <w:right w:val="single" w:sz="4" w:space="0" w:color="auto"/>
            </w:tcBorders>
          </w:tcPr>
          <w:p w14:paraId="63420A4A" w14:textId="48D61FE6" w:rsidR="00446B70" w:rsidRPr="0029716C" w:rsidRDefault="00446B70" w:rsidP="003C0582">
            <w:pPr>
              <w:jc w:val="both"/>
              <w:rPr>
                <w:rFonts w:cs="Times New Roman"/>
                <w:color w:val="000000"/>
              </w:rPr>
            </w:pPr>
            <w:r w:rsidRPr="0029716C">
              <w:rPr>
                <w:rFonts w:cs="Times New Roman"/>
                <w:color w:val="000000"/>
              </w:rPr>
              <w:t>1.</w:t>
            </w:r>
          </w:p>
        </w:tc>
        <w:tc>
          <w:tcPr>
            <w:tcW w:w="7177" w:type="dxa"/>
            <w:tcBorders>
              <w:top w:val="nil"/>
              <w:left w:val="single" w:sz="4" w:space="0" w:color="auto"/>
              <w:bottom w:val="single" w:sz="4" w:space="0" w:color="auto"/>
              <w:right w:val="single" w:sz="4" w:space="0" w:color="auto"/>
            </w:tcBorders>
            <w:shd w:val="clear" w:color="auto" w:fill="auto"/>
            <w:vAlign w:val="bottom"/>
            <w:hideMark/>
          </w:tcPr>
          <w:p w14:paraId="1758FB21" w14:textId="6358DDCE" w:rsidR="00446B70" w:rsidRPr="0029716C" w:rsidRDefault="00446B70" w:rsidP="003C0582">
            <w:pPr>
              <w:jc w:val="both"/>
              <w:rPr>
                <w:rFonts w:cs="Times New Roman"/>
                <w:color w:val="000000"/>
              </w:rPr>
            </w:pPr>
            <w:r w:rsidRPr="0029716C">
              <w:rPr>
                <w:rFonts w:cs="Times New Roman"/>
                <w:color w:val="000000"/>
              </w:rPr>
              <w:t>Praktikos bazėje nugaišusių ir/ar eutanazuotų gyvūnų priežasčių statistinę analizę (pasirašytą studento ir veterinarinės patologijos Praktikos vadovo).</w:t>
            </w:r>
          </w:p>
        </w:tc>
        <w:tc>
          <w:tcPr>
            <w:tcW w:w="1134" w:type="dxa"/>
            <w:tcBorders>
              <w:top w:val="nil"/>
              <w:left w:val="nil"/>
              <w:bottom w:val="single" w:sz="4" w:space="0" w:color="auto"/>
              <w:right w:val="single" w:sz="4" w:space="0" w:color="auto"/>
            </w:tcBorders>
            <w:shd w:val="clear" w:color="auto" w:fill="auto"/>
            <w:noWrap/>
            <w:vAlign w:val="bottom"/>
            <w:hideMark/>
          </w:tcPr>
          <w:p w14:paraId="4BA6E792" w14:textId="3DF27C6B" w:rsidR="00446B70" w:rsidRPr="0029716C" w:rsidRDefault="2D7DA86E" w:rsidP="003C0582">
            <w:pPr>
              <w:jc w:val="both"/>
              <w:rPr>
                <w:rFonts w:cs="Times New Roman"/>
                <w:color w:val="000000"/>
              </w:rPr>
            </w:pPr>
            <w:r w:rsidRPr="0029716C">
              <w:rPr>
                <w:rFonts w:cs="Times New Roman"/>
                <w:color w:val="000000" w:themeColor="text1"/>
              </w:rPr>
              <w:t>0-</w:t>
            </w:r>
            <w:r w:rsidR="761126C8" w:rsidRPr="0029716C">
              <w:rPr>
                <w:rFonts w:cs="Times New Roman"/>
                <w:color w:val="000000" w:themeColor="text1"/>
              </w:rPr>
              <w:t>4</w:t>
            </w:r>
          </w:p>
        </w:tc>
      </w:tr>
      <w:tr w:rsidR="00446B70" w:rsidRPr="0029716C" w14:paraId="0F9A2BF3" w14:textId="77777777" w:rsidTr="7EB77053">
        <w:trPr>
          <w:trHeight w:val="630"/>
        </w:trPr>
        <w:tc>
          <w:tcPr>
            <w:tcW w:w="615" w:type="dxa"/>
            <w:tcBorders>
              <w:top w:val="nil"/>
              <w:left w:val="single" w:sz="4" w:space="0" w:color="auto"/>
              <w:bottom w:val="single" w:sz="4" w:space="0" w:color="auto"/>
              <w:right w:val="single" w:sz="4" w:space="0" w:color="auto"/>
            </w:tcBorders>
          </w:tcPr>
          <w:p w14:paraId="2A992822" w14:textId="65A48BC3" w:rsidR="00446B70" w:rsidRPr="0029716C" w:rsidRDefault="00446B70" w:rsidP="003C0582">
            <w:pPr>
              <w:jc w:val="both"/>
              <w:rPr>
                <w:rFonts w:cs="Times New Roman"/>
                <w:color w:val="000000"/>
              </w:rPr>
            </w:pPr>
            <w:r w:rsidRPr="0029716C">
              <w:rPr>
                <w:rFonts w:cs="Times New Roman"/>
                <w:color w:val="000000"/>
              </w:rPr>
              <w:t>2.</w:t>
            </w:r>
          </w:p>
        </w:tc>
        <w:tc>
          <w:tcPr>
            <w:tcW w:w="7177" w:type="dxa"/>
            <w:tcBorders>
              <w:top w:val="nil"/>
              <w:left w:val="single" w:sz="4" w:space="0" w:color="auto"/>
              <w:bottom w:val="single" w:sz="4" w:space="0" w:color="auto"/>
              <w:right w:val="single" w:sz="4" w:space="0" w:color="auto"/>
            </w:tcBorders>
            <w:shd w:val="clear" w:color="auto" w:fill="auto"/>
            <w:vAlign w:val="bottom"/>
            <w:hideMark/>
          </w:tcPr>
          <w:p w14:paraId="1699B36E" w14:textId="7791ACA5" w:rsidR="00446B70" w:rsidRPr="0029716C" w:rsidRDefault="00446B70" w:rsidP="003C0582">
            <w:pPr>
              <w:jc w:val="both"/>
              <w:rPr>
                <w:rFonts w:cs="Times New Roman"/>
                <w:color w:val="000000"/>
              </w:rPr>
            </w:pPr>
            <w:r w:rsidRPr="0029716C">
              <w:rPr>
                <w:rFonts w:cs="Times New Roman"/>
                <w:color w:val="000000"/>
              </w:rPr>
              <w:t>Išplėstinį gyvūno gaišenos patologinio anatominio tyrimo aktą (pasirašytą studento ir veterinarinės patologijos Praktikos vadovo).</w:t>
            </w:r>
          </w:p>
        </w:tc>
        <w:tc>
          <w:tcPr>
            <w:tcW w:w="1134" w:type="dxa"/>
            <w:tcBorders>
              <w:top w:val="nil"/>
              <w:left w:val="nil"/>
              <w:bottom w:val="single" w:sz="4" w:space="0" w:color="auto"/>
              <w:right w:val="single" w:sz="4" w:space="0" w:color="auto"/>
            </w:tcBorders>
            <w:shd w:val="clear" w:color="auto" w:fill="auto"/>
            <w:noWrap/>
            <w:vAlign w:val="bottom"/>
            <w:hideMark/>
          </w:tcPr>
          <w:p w14:paraId="21853DA2" w14:textId="41FE04A4" w:rsidR="00446B70" w:rsidRPr="0029716C" w:rsidRDefault="66EB77EC" w:rsidP="003C0582">
            <w:pPr>
              <w:jc w:val="both"/>
              <w:rPr>
                <w:rFonts w:cs="Times New Roman"/>
                <w:color w:val="000000"/>
              </w:rPr>
            </w:pPr>
            <w:r w:rsidRPr="0029716C">
              <w:rPr>
                <w:rFonts w:cs="Times New Roman"/>
                <w:color w:val="000000" w:themeColor="text1"/>
              </w:rPr>
              <w:t>0-</w:t>
            </w:r>
            <w:r w:rsidR="761126C8" w:rsidRPr="0029716C">
              <w:rPr>
                <w:rFonts w:cs="Times New Roman"/>
                <w:color w:val="000000" w:themeColor="text1"/>
              </w:rPr>
              <w:t>5</w:t>
            </w:r>
          </w:p>
        </w:tc>
      </w:tr>
      <w:tr w:rsidR="00446B70" w:rsidRPr="0029716C" w14:paraId="194D9390" w14:textId="77777777" w:rsidTr="7EB77053">
        <w:trPr>
          <w:trHeight w:val="630"/>
        </w:trPr>
        <w:tc>
          <w:tcPr>
            <w:tcW w:w="615" w:type="dxa"/>
            <w:tcBorders>
              <w:top w:val="nil"/>
              <w:left w:val="single" w:sz="4" w:space="0" w:color="auto"/>
              <w:bottom w:val="single" w:sz="4" w:space="0" w:color="auto"/>
              <w:right w:val="single" w:sz="4" w:space="0" w:color="auto"/>
            </w:tcBorders>
          </w:tcPr>
          <w:p w14:paraId="7645075E" w14:textId="36810B29" w:rsidR="00446B70" w:rsidRPr="0029716C" w:rsidRDefault="00446B70" w:rsidP="003C0582">
            <w:pPr>
              <w:jc w:val="both"/>
              <w:rPr>
                <w:rFonts w:cs="Times New Roman"/>
                <w:color w:val="000000"/>
              </w:rPr>
            </w:pPr>
            <w:r w:rsidRPr="0029716C">
              <w:rPr>
                <w:rFonts w:cs="Times New Roman"/>
                <w:color w:val="000000"/>
              </w:rPr>
              <w:t>3.</w:t>
            </w:r>
          </w:p>
        </w:tc>
        <w:tc>
          <w:tcPr>
            <w:tcW w:w="7177" w:type="dxa"/>
            <w:tcBorders>
              <w:top w:val="nil"/>
              <w:left w:val="single" w:sz="4" w:space="0" w:color="auto"/>
              <w:bottom w:val="single" w:sz="4" w:space="0" w:color="auto"/>
              <w:right w:val="single" w:sz="4" w:space="0" w:color="auto"/>
            </w:tcBorders>
            <w:shd w:val="clear" w:color="auto" w:fill="auto"/>
            <w:vAlign w:val="bottom"/>
            <w:hideMark/>
          </w:tcPr>
          <w:p w14:paraId="2894B051" w14:textId="50A5734C" w:rsidR="00446B70" w:rsidRPr="0029716C" w:rsidRDefault="00446B70" w:rsidP="003C0582">
            <w:pPr>
              <w:jc w:val="both"/>
              <w:rPr>
                <w:rFonts w:cs="Times New Roman"/>
                <w:color w:val="000000"/>
              </w:rPr>
            </w:pPr>
            <w:r w:rsidRPr="0029716C">
              <w:rPr>
                <w:rFonts w:cs="Times New Roman"/>
                <w:color w:val="000000"/>
              </w:rPr>
              <w:t>Užpildytą gyvūno gaišenos (studento tirtos) važtaraštį siunčiant patologiniam anatominiam tyrimui į laboratoriją (pasirašytą studento).</w:t>
            </w:r>
          </w:p>
        </w:tc>
        <w:tc>
          <w:tcPr>
            <w:tcW w:w="1134" w:type="dxa"/>
            <w:tcBorders>
              <w:top w:val="nil"/>
              <w:left w:val="nil"/>
              <w:bottom w:val="single" w:sz="4" w:space="0" w:color="auto"/>
              <w:right w:val="single" w:sz="4" w:space="0" w:color="auto"/>
            </w:tcBorders>
            <w:shd w:val="clear" w:color="auto" w:fill="auto"/>
            <w:noWrap/>
            <w:vAlign w:val="bottom"/>
            <w:hideMark/>
          </w:tcPr>
          <w:p w14:paraId="6B3CDF40" w14:textId="5D384E2C" w:rsidR="00446B70" w:rsidRPr="0029716C" w:rsidRDefault="4FFCA9B7" w:rsidP="003C0582">
            <w:pPr>
              <w:jc w:val="both"/>
              <w:rPr>
                <w:rFonts w:cs="Times New Roman"/>
                <w:color w:val="000000"/>
              </w:rPr>
            </w:pPr>
            <w:r w:rsidRPr="0029716C">
              <w:rPr>
                <w:rFonts w:cs="Times New Roman"/>
                <w:color w:val="000000" w:themeColor="text1"/>
              </w:rPr>
              <w:t>0-</w:t>
            </w:r>
            <w:r w:rsidR="761126C8" w:rsidRPr="0029716C">
              <w:rPr>
                <w:rFonts w:cs="Times New Roman"/>
                <w:color w:val="000000" w:themeColor="text1"/>
              </w:rPr>
              <w:t>0,5</w:t>
            </w:r>
          </w:p>
        </w:tc>
      </w:tr>
      <w:tr w:rsidR="00446B70" w:rsidRPr="0029716C" w14:paraId="71D17719" w14:textId="77777777" w:rsidTr="7EB77053">
        <w:trPr>
          <w:trHeight w:val="1215"/>
        </w:trPr>
        <w:tc>
          <w:tcPr>
            <w:tcW w:w="615" w:type="dxa"/>
            <w:tcBorders>
              <w:top w:val="nil"/>
              <w:left w:val="single" w:sz="4" w:space="0" w:color="auto"/>
              <w:bottom w:val="single" w:sz="4" w:space="0" w:color="auto"/>
              <w:right w:val="single" w:sz="4" w:space="0" w:color="auto"/>
            </w:tcBorders>
          </w:tcPr>
          <w:p w14:paraId="03D513FB" w14:textId="59AAD2A1" w:rsidR="00446B70" w:rsidRPr="0029716C" w:rsidRDefault="00446B70" w:rsidP="003C0582">
            <w:pPr>
              <w:jc w:val="both"/>
              <w:rPr>
                <w:rFonts w:cs="Times New Roman"/>
                <w:color w:val="000000"/>
              </w:rPr>
            </w:pPr>
            <w:r w:rsidRPr="0029716C">
              <w:rPr>
                <w:rFonts w:cs="Times New Roman"/>
                <w:color w:val="000000"/>
              </w:rPr>
              <w:t>4.</w:t>
            </w:r>
          </w:p>
        </w:tc>
        <w:tc>
          <w:tcPr>
            <w:tcW w:w="7177" w:type="dxa"/>
            <w:tcBorders>
              <w:top w:val="nil"/>
              <w:left w:val="single" w:sz="4" w:space="0" w:color="auto"/>
              <w:bottom w:val="single" w:sz="4" w:space="0" w:color="auto"/>
              <w:right w:val="single" w:sz="4" w:space="0" w:color="auto"/>
            </w:tcBorders>
            <w:shd w:val="clear" w:color="auto" w:fill="auto"/>
            <w:vAlign w:val="bottom"/>
            <w:hideMark/>
          </w:tcPr>
          <w:p w14:paraId="5022B1C9" w14:textId="51389C68" w:rsidR="00446B70" w:rsidRPr="0029716C" w:rsidRDefault="00446B70" w:rsidP="003C0582">
            <w:pPr>
              <w:jc w:val="both"/>
              <w:rPr>
                <w:rFonts w:cs="Times New Roman"/>
                <w:color w:val="000000"/>
              </w:rPr>
            </w:pPr>
            <w:r w:rsidRPr="0029716C">
              <w:rPr>
                <w:rFonts w:cs="Times New Roman"/>
                <w:color w:val="000000"/>
              </w:rPr>
              <w:t>Informaciją apie gyvūnų gaišenų, kitų susidariusių šalutinių gyvūninių produktų laikino laikymo sąlygas ir tolimesnę sunaikinimo eigą ir užpildytas gyvūno gaišenos (studento tirtos) sunaikinimo važtaraštį, siunčiamą į UAB “Rietavo veterinarinė sanitarija“ ar kitą įmonę (pasirašytą studento).</w:t>
            </w:r>
          </w:p>
        </w:tc>
        <w:tc>
          <w:tcPr>
            <w:tcW w:w="1134" w:type="dxa"/>
            <w:tcBorders>
              <w:top w:val="nil"/>
              <w:left w:val="nil"/>
              <w:bottom w:val="single" w:sz="4" w:space="0" w:color="auto"/>
              <w:right w:val="single" w:sz="4" w:space="0" w:color="auto"/>
            </w:tcBorders>
            <w:shd w:val="clear" w:color="auto" w:fill="auto"/>
            <w:noWrap/>
            <w:vAlign w:val="bottom"/>
            <w:hideMark/>
          </w:tcPr>
          <w:p w14:paraId="5E0B47E1" w14:textId="7F4C2F48" w:rsidR="00446B70" w:rsidRPr="0029716C" w:rsidRDefault="3199CA82" w:rsidP="003C0582">
            <w:pPr>
              <w:jc w:val="both"/>
              <w:rPr>
                <w:rFonts w:cs="Times New Roman"/>
                <w:color w:val="000000"/>
              </w:rPr>
            </w:pPr>
            <w:r w:rsidRPr="0029716C">
              <w:rPr>
                <w:rFonts w:cs="Times New Roman"/>
                <w:color w:val="000000" w:themeColor="text1"/>
              </w:rPr>
              <w:t>0-</w:t>
            </w:r>
            <w:r w:rsidR="761126C8" w:rsidRPr="0029716C">
              <w:rPr>
                <w:rFonts w:cs="Times New Roman"/>
                <w:color w:val="000000" w:themeColor="text1"/>
              </w:rPr>
              <w:t>0,5</w:t>
            </w:r>
          </w:p>
        </w:tc>
      </w:tr>
    </w:tbl>
    <w:p w14:paraId="4A2432B1" w14:textId="21357DF8" w:rsidR="006B5E74" w:rsidRPr="003C0582" w:rsidRDefault="006B5E74" w:rsidP="003C0582">
      <w:pPr>
        <w:pStyle w:val="xmsolistparagraph"/>
        <w:spacing w:before="0" w:beforeAutospacing="0" w:after="0" w:afterAutospacing="0" w:line="360" w:lineRule="auto"/>
        <w:jc w:val="both"/>
        <w:rPr>
          <w:rFonts w:ascii="Times New Roman" w:hAnsi="Times New Roman"/>
          <w:b/>
          <w:strike/>
        </w:rPr>
      </w:pPr>
    </w:p>
    <w:p w14:paraId="33BEA322" w14:textId="286B8367" w:rsidR="00E11900" w:rsidRPr="00446B70" w:rsidRDefault="2060C6FA" w:rsidP="3710750F">
      <w:pPr>
        <w:spacing w:line="360" w:lineRule="auto"/>
        <w:jc w:val="center"/>
        <w:rPr>
          <w:rFonts w:cs="Times New Roman"/>
          <w:b/>
          <w:bCs/>
        </w:rPr>
      </w:pPr>
      <w:r w:rsidRPr="3710750F">
        <w:rPr>
          <w:rFonts w:cs="Times New Roman"/>
          <w:b/>
          <w:bCs/>
        </w:rPr>
        <w:t xml:space="preserve">5. </w:t>
      </w:r>
      <w:r w:rsidR="5AC327BA" w:rsidRPr="3710750F">
        <w:rPr>
          <w:rFonts w:cs="Times New Roman"/>
          <w:b/>
          <w:bCs/>
        </w:rPr>
        <w:t>GYVŪNŲ VIDAUS LIGOS</w:t>
      </w:r>
    </w:p>
    <w:p w14:paraId="338525D2" w14:textId="459C56D3" w:rsidR="00E11900" w:rsidRPr="00016B7A" w:rsidRDefault="00E11900" w:rsidP="00114037">
      <w:pPr>
        <w:spacing w:line="360" w:lineRule="auto"/>
        <w:jc w:val="center"/>
        <w:rPr>
          <w:rFonts w:cs="Times New Roman"/>
          <w:b/>
        </w:rPr>
      </w:pPr>
      <w:r w:rsidRPr="00016B7A">
        <w:rPr>
          <w:rFonts w:cs="Times New Roman"/>
          <w:b/>
        </w:rPr>
        <w:t xml:space="preserve">(smulkiųjų </w:t>
      </w:r>
      <w:r w:rsidR="006B5E74">
        <w:rPr>
          <w:rFonts w:cs="Times New Roman"/>
          <w:b/>
        </w:rPr>
        <w:t xml:space="preserve">ir stambiųjų </w:t>
      </w:r>
      <w:r w:rsidRPr="00016B7A">
        <w:rPr>
          <w:rFonts w:cs="Times New Roman"/>
          <w:b/>
        </w:rPr>
        <w:t>gyvūnų)</w:t>
      </w:r>
    </w:p>
    <w:p w14:paraId="1608B44C" w14:textId="77777777" w:rsidR="00E11900" w:rsidRPr="00016B7A" w:rsidRDefault="00E11900" w:rsidP="00016B7A">
      <w:pPr>
        <w:spacing w:line="360" w:lineRule="auto"/>
        <w:jc w:val="both"/>
        <w:rPr>
          <w:rFonts w:cs="Times New Roman"/>
          <w:b/>
        </w:rPr>
      </w:pPr>
    </w:p>
    <w:p w14:paraId="0AEE3870" w14:textId="7C0AE884" w:rsidR="00E11900" w:rsidRPr="00114037" w:rsidRDefault="48E07718" w:rsidP="003C0582">
      <w:pPr>
        <w:tabs>
          <w:tab w:val="left" w:pos="720"/>
        </w:tabs>
        <w:spacing w:line="360" w:lineRule="auto"/>
        <w:jc w:val="both"/>
        <w:rPr>
          <w:rFonts w:cs="Times New Roman"/>
          <w:b/>
          <w:bCs/>
          <w:u w:val="single"/>
        </w:rPr>
      </w:pPr>
      <w:r w:rsidRPr="3710750F">
        <w:rPr>
          <w:rFonts w:cs="Times New Roman"/>
          <w:b/>
          <w:bCs/>
          <w:u w:val="single"/>
        </w:rPr>
        <w:t xml:space="preserve">5.1  </w:t>
      </w:r>
      <w:r w:rsidR="5AC327BA" w:rsidRPr="3710750F">
        <w:rPr>
          <w:rFonts w:cs="Times New Roman"/>
          <w:b/>
          <w:bCs/>
          <w:u w:val="single"/>
        </w:rPr>
        <w:t>Praktikos metu studentas turi atlikti:</w:t>
      </w:r>
    </w:p>
    <w:p w14:paraId="6FF7CB18" w14:textId="2434EF55" w:rsidR="00E11900" w:rsidRPr="00016B7A" w:rsidRDefault="421BC4A8" w:rsidP="003C0582">
      <w:pPr>
        <w:pStyle w:val="ListParagraph"/>
        <w:tabs>
          <w:tab w:val="left" w:pos="280"/>
        </w:tabs>
        <w:spacing w:after="0" w:line="360" w:lineRule="auto"/>
        <w:ind w:left="0"/>
        <w:jc w:val="both"/>
        <w:rPr>
          <w:rFonts w:ascii="Times New Roman" w:hAnsi="Times New Roman"/>
          <w:sz w:val="24"/>
          <w:szCs w:val="24"/>
        </w:rPr>
      </w:pPr>
      <w:r w:rsidRPr="3710750F">
        <w:rPr>
          <w:rFonts w:ascii="Times New Roman" w:hAnsi="Times New Roman"/>
          <w:sz w:val="24"/>
          <w:szCs w:val="24"/>
        </w:rPr>
        <w:t xml:space="preserve">5.1.1. </w:t>
      </w:r>
      <w:r w:rsidR="5AC327BA" w:rsidRPr="3710750F">
        <w:rPr>
          <w:rFonts w:ascii="Times New Roman" w:hAnsi="Times New Roman"/>
          <w:sz w:val="24"/>
          <w:szCs w:val="24"/>
        </w:rPr>
        <w:t xml:space="preserve">Susipažinti ir įgyti praktinių įgūdžių, diagnozuojant įvairių rūšių gyvūnų neužkrečiamąsias ligas, visapusiškai dalyvauti šių ligų diagnozavime, gydyme bei taikant profilaktikos priemones. </w:t>
      </w:r>
    </w:p>
    <w:p w14:paraId="10375095" w14:textId="3DE2A4F9" w:rsidR="00E11900" w:rsidRPr="00016B7A" w:rsidRDefault="47B430EC" w:rsidP="003C0582">
      <w:pPr>
        <w:pStyle w:val="ListParagraph"/>
        <w:tabs>
          <w:tab w:val="left" w:pos="280"/>
        </w:tabs>
        <w:spacing w:after="0" w:line="360" w:lineRule="auto"/>
        <w:ind w:left="0"/>
        <w:jc w:val="both"/>
        <w:rPr>
          <w:rFonts w:ascii="Times New Roman" w:hAnsi="Times New Roman"/>
          <w:sz w:val="24"/>
          <w:szCs w:val="24"/>
        </w:rPr>
      </w:pPr>
      <w:r w:rsidRPr="3710750F">
        <w:rPr>
          <w:rFonts w:ascii="Times New Roman" w:hAnsi="Times New Roman"/>
          <w:sz w:val="24"/>
          <w:szCs w:val="24"/>
        </w:rPr>
        <w:t xml:space="preserve">5.1.2. </w:t>
      </w:r>
      <w:r w:rsidR="5AC327BA" w:rsidRPr="3710750F">
        <w:rPr>
          <w:rFonts w:ascii="Times New Roman" w:hAnsi="Times New Roman"/>
          <w:sz w:val="24"/>
          <w:szCs w:val="24"/>
        </w:rPr>
        <w:t>Susipažinti ir įgyti praktinių įgūdžių aplikuojant vaistines medžiagas skirtingų rūšių gyvūnams.</w:t>
      </w:r>
    </w:p>
    <w:p w14:paraId="20F7996A" w14:textId="55ED7964" w:rsidR="00E11900" w:rsidRPr="00016B7A" w:rsidRDefault="075211FF" w:rsidP="003C0582">
      <w:pPr>
        <w:pStyle w:val="ListParagraph"/>
        <w:tabs>
          <w:tab w:val="left" w:pos="280"/>
        </w:tabs>
        <w:spacing w:after="0" w:line="360" w:lineRule="auto"/>
        <w:ind w:left="0"/>
        <w:jc w:val="both"/>
        <w:rPr>
          <w:rFonts w:ascii="Times New Roman" w:hAnsi="Times New Roman"/>
          <w:sz w:val="24"/>
          <w:szCs w:val="24"/>
        </w:rPr>
      </w:pPr>
      <w:r w:rsidRPr="3710750F">
        <w:rPr>
          <w:rFonts w:ascii="Times New Roman" w:hAnsi="Times New Roman"/>
          <w:sz w:val="24"/>
          <w:szCs w:val="24"/>
        </w:rPr>
        <w:t xml:space="preserve">5.1.3. </w:t>
      </w:r>
      <w:r w:rsidR="5AC327BA" w:rsidRPr="3710750F">
        <w:rPr>
          <w:rFonts w:ascii="Times New Roman" w:hAnsi="Times New Roman"/>
          <w:sz w:val="24"/>
          <w:szCs w:val="24"/>
        </w:rPr>
        <w:t>Surinkti išsamią sergančio gyvūnų gyvenimo, ligos anamnezę.</w:t>
      </w:r>
    </w:p>
    <w:p w14:paraId="6B5427C1" w14:textId="0F2C1FFA" w:rsidR="00E11900" w:rsidRPr="00016B7A" w:rsidRDefault="29960B25" w:rsidP="003C0582">
      <w:pPr>
        <w:pStyle w:val="ListParagraph"/>
        <w:tabs>
          <w:tab w:val="left" w:pos="280"/>
        </w:tabs>
        <w:spacing w:after="0" w:line="360" w:lineRule="auto"/>
        <w:ind w:left="0"/>
        <w:jc w:val="both"/>
        <w:rPr>
          <w:rFonts w:ascii="Times New Roman" w:hAnsi="Times New Roman"/>
          <w:sz w:val="24"/>
          <w:szCs w:val="24"/>
        </w:rPr>
      </w:pPr>
      <w:r w:rsidRPr="3710750F">
        <w:rPr>
          <w:rFonts w:ascii="Times New Roman" w:hAnsi="Times New Roman"/>
          <w:sz w:val="24"/>
          <w:szCs w:val="24"/>
        </w:rPr>
        <w:t xml:space="preserve">5.1.4. </w:t>
      </w:r>
      <w:r w:rsidR="5AC327BA" w:rsidRPr="3710750F">
        <w:rPr>
          <w:rFonts w:ascii="Times New Roman" w:hAnsi="Times New Roman"/>
          <w:sz w:val="24"/>
          <w:szCs w:val="24"/>
        </w:rPr>
        <w:t>Susipažinti su visomis pasitaikančiomis smulkiųjų ir stambiųjų gyvūnų odos, virškinimo trakto, kvėpavimo, širdies ir kraujagyslių, šalinimo sistemų, medžiagų apykaitos ir kitomis vidaus ligomis, jų diagnostikos metodais, gydymo schemų sudarymo ir profilaktikos būdais bei Lietuvoje naudojamais registruotais veterinariniais vaistais.</w:t>
      </w:r>
    </w:p>
    <w:p w14:paraId="1686093B" w14:textId="34943F27" w:rsidR="00E11900" w:rsidRPr="006B5E74" w:rsidRDefault="6D2B81B1" w:rsidP="003C0582">
      <w:pPr>
        <w:pStyle w:val="ListParagraph"/>
        <w:tabs>
          <w:tab w:val="left" w:pos="280"/>
        </w:tabs>
        <w:spacing w:after="0" w:line="360" w:lineRule="auto"/>
        <w:ind w:left="0"/>
        <w:jc w:val="both"/>
        <w:rPr>
          <w:rFonts w:ascii="Times New Roman" w:hAnsi="Times New Roman"/>
          <w:sz w:val="24"/>
          <w:szCs w:val="24"/>
        </w:rPr>
      </w:pPr>
      <w:r w:rsidRPr="3710750F">
        <w:rPr>
          <w:rFonts w:ascii="Times New Roman" w:hAnsi="Times New Roman"/>
          <w:sz w:val="24"/>
          <w:szCs w:val="24"/>
        </w:rPr>
        <w:t xml:space="preserve">5.1.5. </w:t>
      </w:r>
      <w:r w:rsidR="5AC327BA" w:rsidRPr="3710750F">
        <w:rPr>
          <w:rFonts w:ascii="Times New Roman" w:hAnsi="Times New Roman"/>
          <w:sz w:val="24"/>
          <w:szCs w:val="24"/>
        </w:rPr>
        <w:t>Atlikti gyvūnų bendrą klinikinį tyrimą, argumentuotai paskirti diagnostinius tyrimus.</w:t>
      </w:r>
      <w:r w:rsidR="120FA281" w:rsidRPr="3710750F">
        <w:rPr>
          <w:rFonts w:ascii="Times New Roman" w:hAnsi="Times New Roman"/>
          <w:sz w:val="24"/>
          <w:szCs w:val="24"/>
        </w:rPr>
        <w:t xml:space="preserve"> </w:t>
      </w:r>
      <w:r w:rsidR="5AC327BA" w:rsidRPr="006B5E74">
        <w:rPr>
          <w:rFonts w:ascii="Times New Roman" w:hAnsi="Times New Roman"/>
          <w:sz w:val="24"/>
          <w:szCs w:val="24"/>
        </w:rPr>
        <w:t>Interpretuoti kraujo, šlapimo, ir kitų specialiųjų tyrimų rezultatus.</w:t>
      </w:r>
    </w:p>
    <w:p w14:paraId="2F1CE87D" w14:textId="197F4039" w:rsidR="00E11900" w:rsidRPr="006B5E74" w:rsidRDefault="364F7A72" w:rsidP="003C0582">
      <w:pPr>
        <w:pStyle w:val="ListParagraph"/>
        <w:tabs>
          <w:tab w:val="left" w:pos="280"/>
        </w:tabs>
        <w:spacing w:after="0" w:line="360" w:lineRule="auto"/>
        <w:ind w:left="0"/>
        <w:jc w:val="both"/>
        <w:rPr>
          <w:rFonts w:ascii="Times New Roman" w:hAnsi="Times New Roman"/>
          <w:sz w:val="24"/>
          <w:szCs w:val="24"/>
        </w:rPr>
      </w:pPr>
      <w:r w:rsidRPr="006B5E74">
        <w:rPr>
          <w:rFonts w:ascii="Times New Roman" w:hAnsi="Times New Roman"/>
          <w:sz w:val="24"/>
          <w:szCs w:val="24"/>
        </w:rPr>
        <w:t xml:space="preserve">5.1.6. </w:t>
      </w:r>
      <w:r w:rsidR="5AC327BA" w:rsidRPr="006B5E74">
        <w:rPr>
          <w:rFonts w:ascii="Times New Roman" w:hAnsi="Times New Roman"/>
          <w:sz w:val="24"/>
          <w:szCs w:val="24"/>
        </w:rPr>
        <w:t>Remiantis anamnezės, klinikinio tyrimo ir specialiųjų tyrimų duomenimis, diagnozuoti vidaus ligas, įvertinti ligos eigos prognozę.</w:t>
      </w:r>
    </w:p>
    <w:p w14:paraId="030FC4E7" w14:textId="5420F621" w:rsidR="00E11900" w:rsidRPr="006B5E74" w:rsidRDefault="5245600E" w:rsidP="003C0582">
      <w:pPr>
        <w:pStyle w:val="ListParagraph"/>
        <w:tabs>
          <w:tab w:val="left" w:pos="280"/>
        </w:tabs>
        <w:spacing w:after="0" w:line="360" w:lineRule="auto"/>
        <w:ind w:left="0"/>
        <w:jc w:val="both"/>
        <w:rPr>
          <w:rFonts w:ascii="Times New Roman" w:hAnsi="Times New Roman"/>
          <w:sz w:val="24"/>
          <w:szCs w:val="24"/>
        </w:rPr>
      </w:pPr>
      <w:r w:rsidRPr="006B5E74">
        <w:rPr>
          <w:rFonts w:ascii="Times New Roman" w:hAnsi="Times New Roman"/>
          <w:sz w:val="24"/>
          <w:szCs w:val="24"/>
        </w:rPr>
        <w:t xml:space="preserve">5.1.7. </w:t>
      </w:r>
      <w:r w:rsidR="5AC327BA" w:rsidRPr="006B5E74">
        <w:rPr>
          <w:rFonts w:ascii="Times New Roman" w:hAnsi="Times New Roman"/>
          <w:sz w:val="24"/>
          <w:szCs w:val="24"/>
        </w:rPr>
        <w:t xml:space="preserve">Išsiaiškinti </w:t>
      </w:r>
      <w:r w:rsidR="00565661" w:rsidRPr="006B5E74">
        <w:rPr>
          <w:rFonts w:ascii="Times New Roman" w:hAnsi="Times New Roman"/>
          <w:sz w:val="24"/>
          <w:szCs w:val="24"/>
        </w:rPr>
        <w:t>pasirinktos akredituotos</w:t>
      </w:r>
      <w:r w:rsidR="00565661" w:rsidRPr="006B5E74">
        <w:rPr>
          <w:rFonts w:ascii="Times New Roman" w:hAnsi="Times New Roman"/>
          <w:color w:val="FF0000"/>
          <w:sz w:val="24"/>
          <w:szCs w:val="24"/>
        </w:rPr>
        <w:t xml:space="preserve"> </w:t>
      </w:r>
      <w:r w:rsidR="31167A94" w:rsidRPr="006B5E74">
        <w:rPr>
          <w:rFonts w:ascii="Times New Roman" w:hAnsi="Times New Roman"/>
          <w:sz w:val="24"/>
          <w:szCs w:val="24"/>
        </w:rPr>
        <w:t xml:space="preserve">(pvz. </w:t>
      </w:r>
      <w:r w:rsidR="5AC327BA" w:rsidRPr="006B5E74">
        <w:rPr>
          <w:rFonts w:ascii="Times New Roman" w:hAnsi="Times New Roman"/>
          <w:sz w:val="24"/>
          <w:szCs w:val="24"/>
        </w:rPr>
        <w:t>Nacionaliniame Maisto ir Veterinarijos Rizikos Vertinimo Instituto (NMVRVI)</w:t>
      </w:r>
      <w:r w:rsidR="7316986F" w:rsidRPr="006B5E74">
        <w:rPr>
          <w:rFonts w:ascii="Times New Roman" w:hAnsi="Times New Roman"/>
          <w:sz w:val="24"/>
          <w:szCs w:val="24"/>
        </w:rPr>
        <w:t xml:space="preserve">, </w:t>
      </w:r>
      <w:r w:rsidR="7316986F" w:rsidRPr="008B7ECE">
        <w:rPr>
          <w:rFonts w:ascii="Times New Roman" w:hAnsi="Times New Roman"/>
          <w:i/>
          <w:iCs/>
          <w:sz w:val="24"/>
          <w:szCs w:val="24"/>
        </w:rPr>
        <w:t>Laboklin</w:t>
      </w:r>
      <w:r w:rsidR="7316986F" w:rsidRPr="006B5E74">
        <w:rPr>
          <w:rFonts w:ascii="Times New Roman" w:hAnsi="Times New Roman"/>
          <w:sz w:val="24"/>
          <w:szCs w:val="24"/>
        </w:rPr>
        <w:t>)</w:t>
      </w:r>
      <w:r w:rsidR="5AC327BA" w:rsidRPr="006B5E74">
        <w:rPr>
          <w:rFonts w:ascii="Times New Roman" w:hAnsi="Times New Roman"/>
          <w:color w:val="FF0000"/>
          <w:sz w:val="24"/>
          <w:szCs w:val="24"/>
        </w:rPr>
        <w:t xml:space="preserve"> </w:t>
      </w:r>
      <w:r w:rsidR="5AC327BA" w:rsidRPr="006B5E74">
        <w:rPr>
          <w:rFonts w:ascii="Times New Roman" w:hAnsi="Times New Roman"/>
          <w:sz w:val="24"/>
          <w:szCs w:val="24"/>
        </w:rPr>
        <w:t>laboratorijo</w:t>
      </w:r>
      <w:r w:rsidR="54091FD6" w:rsidRPr="006B5E74">
        <w:rPr>
          <w:rFonts w:ascii="Times New Roman" w:hAnsi="Times New Roman"/>
          <w:sz w:val="24"/>
          <w:szCs w:val="24"/>
        </w:rPr>
        <w:t xml:space="preserve">s </w:t>
      </w:r>
      <w:r w:rsidR="5AC327BA" w:rsidRPr="006B5E74">
        <w:rPr>
          <w:rFonts w:ascii="Times New Roman" w:hAnsi="Times New Roman"/>
          <w:sz w:val="24"/>
          <w:szCs w:val="24"/>
        </w:rPr>
        <w:t xml:space="preserve">realiai galimų atlikti pašarų, ėdesio ar patologinės medžiagos toksikologinių tyrimų nomenklatūrą ir įkainius, žinoti reikalavimus ir mokėti pildyti medžiagos, siunčiamos </w:t>
      </w:r>
      <w:r w:rsidR="6077C03C" w:rsidRPr="006B5E74">
        <w:rPr>
          <w:rFonts w:ascii="Times New Roman" w:hAnsi="Times New Roman"/>
          <w:sz w:val="24"/>
          <w:szCs w:val="24"/>
        </w:rPr>
        <w:t xml:space="preserve">(pvz. </w:t>
      </w:r>
      <w:r w:rsidR="1CEE16E9" w:rsidRPr="006B5E74">
        <w:rPr>
          <w:rFonts w:ascii="Times New Roman" w:hAnsi="Times New Roman"/>
          <w:i/>
          <w:iCs/>
          <w:sz w:val="24"/>
          <w:szCs w:val="24"/>
        </w:rPr>
        <w:t>t</w:t>
      </w:r>
      <w:r w:rsidR="5AC327BA" w:rsidRPr="006B5E74">
        <w:rPr>
          <w:rFonts w:ascii="Times New Roman" w:hAnsi="Times New Roman"/>
          <w:i/>
          <w:iCs/>
          <w:sz w:val="24"/>
          <w:szCs w:val="24"/>
        </w:rPr>
        <w:t>oksikologini</w:t>
      </w:r>
      <w:r w:rsidR="3F350335" w:rsidRPr="006B5E74">
        <w:rPr>
          <w:rFonts w:ascii="Times New Roman" w:hAnsi="Times New Roman"/>
          <w:i/>
          <w:iCs/>
          <w:sz w:val="24"/>
          <w:szCs w:val="24"/>
        </w:rPr>
        <w:t>ų</w:t>
      </w:r>
      <w:r w:rsidR="17479584" w:rsidRPr="006B5E74">
        <w:rPr>
          <w:rFonts w:ascii="Times New Roman" w:hAnsi="Times New Roman"/>
          <w:i/>
          <w:iCs/>
          <w:sz w:val="24"/>
          <w:szCs w:val="24"/>
        </w:rPr>
        <w:t xml:space="preserve"> </w:t>
      </w:r>
      <w:r w:rsidR="3C370EA0" w:rsidRPr="006B5E74">
        <w:rPr>
          <w:rFonts w:ascii="Times New Roman" w:hAnsi="Times New Roman"/>
          <w:i/>
          <w:iCs/>
          <w:sz w:val="24"/>
          <w:szCs w:val="24"/>
        </w:rPr>
        <w:t>ar</w:t>
      </w:r>
      <w:r w:rsidR="0A34D59B" w:rsidRPr="006B5E74">
        <w:rPr>
          <w:rFonts w:ascii="Times New Roman" w:hAnsi="Times New Roman"/>
          <w:i/>
          <w:iCs/>
          <w:sz w:val="24"/>
          <w:szCs w:val="24"/>
        </w:rPr>
        <w:t xml:space="preserve"> kit</w:t>
      </w:r>
      <w:r w:rsidR="3C025509" w:rsidRPr="006B5E74">
        <w:rPr>
          <w:rFonts w:ascii="Times New Roman" w:hAnsi="Times New Roman"/>
          <w:i/>
          <w:iCs/>
          <w:sz w:val="24"/>
          <w:szCs w:val="24"/>
        </w:rPr>
        <w:t>ų</w:t>
      </w:r>
      <w:r w:rsidR="0A34D59B" w:rsidRPr="006B5E74">
        <w:rPr>
          <w:rFonts w:ascii="Times New Roman" w:hAnsi="Times New Roman"/>
          <w:sz w:val="24"/>
          <w:szCs w:val="24"/>
        </w:rPr>
        <w:t xml:space="preserve"> )</w:t>
      </w:r>
      <w:r w:rsidR="2D22B993" w:rsidRPr="006B5E74">
        <w:rPr>
          <w:rFonts w:ascii="Times New Roman" w:hAnsi="Times New Roman"/>
          <w:sz w:val="24"/>
          <w:szCs w:val="24"/>
        </w:rPr>
        <w:t xml:space="preserve"> </w:t>
      </w:r>
      <w:r w:rsidR="5AC327BA" w:rsidRPr="006B5E74">
        <w:rPr>
          <w:rFonts w:ascii="Times New Roman" w:hAnsi="Times New Roman"/>
          <w:sz w:val="24"/>
          <w:szCs w:val="24"/>
        </w:rPr>
        <w:t>tyrimams, lydraštį; su vadovu ar klinikų gydytojais aptarti realią papildomųjų tyrimų situaciją, jų prieinamumą;</w:t>
      </w:r>
    </w:p>
    <w:p w14:paraId="0F017BF5" w14:textId="2E68D0FB" w:rsidR="00E11900" w:rsidRPr="00016B7A" w:rsidRDefault="1E564F81" w:rsidP="003C0582">
      <w:pPr>
        <w:pStyle w:val="ListParagraph"/>
        <w:tabs>
          <w:tab w:val="left" w:pos="280"/>
        </w:tabs>
        <w:spacing w:after="0" w:line="360" w:lineRule="auto"/>
        <w:ind w:left="0"/>
        <w:jc w:val="both"/>
        <w:rPr>
          <w:rFonts w:ascii="Times New Roman" w:hAnsi="Times New Roman"/>
          <w:sz w:val="24"/>
          <w:szCs w:val="24"/>
        </w:rPr>
      </w:pPr>
      <w:r w:rsidRPr="3710750F">
        <w:rPr>
          <w:rFonts w:ascii="Times New Roman" w:hAnsi="Times New Roman"/>
          <w:sz w:val="24"/>
          <w:szCs w:val="24"/>
        </w:rPr>
        <w:t xml:space="preserve">5.1.8. </w:t>
      </w:r>
      <w:r w:rsidR="5AC327BA" w:rsidRPr="3710750F">
        <w:rPr>
          <w:rFonts w:ascii="Times New Roman" w:hAnsi="Times New Roman"/>
          <w:sz w:val="24"/>
          <w:szCs w:val="24"/>
        </w:rPr>
        <w:t>Remiantis ankščiau minėtais duomenimis, sudaryti gyvūnų vidaus ligų gydymo ir profilaktikos schemas bei dalyvauti gydant ir atliekant minėtų ligų profilaktiką.</w:t>
      </w:r>
    </w:p>
    <w:p w14:paraId="7634D2F3" w14:textId="37D52749" w:rsidR="00E11900" w:rsidRPr="007773B6" w:rsidRDefault="050033CD" w:rsidP="003C0582">
      <w:pPr>
        <w:pStyle w:val="ListParagraph"/>
        <w:tabs>
          <w:tab w:val="left" w:pos="280"/>
        </w:tabs>
        <w:spacing w:after="0" w:line="360" w:lineRule="auto"/>
        <w:ind w:left="0"/>
        <w:jc w:val="both"/>
        <w:rPr>
          <w:rFonts w:ascii="Times New Roman" w:hAnsi="Times New Roman"/>
          <w:sz w:val="24"/>
          <w:szCs w:val="24"/>
        </w:rPr>
      </w:pPr>
      <w:r w:rsidRPr="3710750F">
        <w:rPr>
          <w:rFonts w:ascii="Times New Roman" w:hAnsi="Times New Roman"/>
          <w:sz w:val="24"/>
          <w:szCs w:val="24"/>
        </w:rPr>
        <w:lastRenderedPageBreak/>
        <w:t xml:space="preserve">5.1.9. </w:t>
      </w:r>
      <w:r w:rsidR="5AC327BA" w:rsidRPr="3710750F">
        <w:rPr>
          <w:rFonts w:ascii="Times New Roman" w:hAnsi="Times New Roman"/>
          <w:sz w:val="24"/>
          <w:szCs w:val="24"/>
        </w:rPr>
        <w:t>Praktikos metu, visus tirtus ir gydytus gyvūnus registruoti bendrame pacientų registracijos žurnale ir pilnai bei teisingai užpildyti visas pacientų registracijos žurnalo skiltis.</w:t>
      </w:r>
    </w:p>
    <w:p w14:paraId="4FA4D52B" w14:textId="40DA7237" w:rsidR="00E11900" w:rsidRPr="00114037" w:rsidRDefault="2223CDFD" w:rsidP="003C0582">
      <w:pPr>
        <w:tabs>
          <w:tab w:val="left" w:pos="900"/>
          <w:tab w:val="left" w:pos="1080"/>
        </w:tabs>
        <w:spacing w:line="360" w:lineRule="auto"/>
        <w:jc w:val="both"/>
        <w:rPr>
          <w:rFonts w:cs="Times New Roman"/>
        </w:rPr>
      </w:pPr>
      <w:r w:rsidRPr="3710750F">
        <w:rPr>
          <w:rFonts w:cs="Times New Roman"/>
          <w:b/>
          <w:bCs/>
          <w:u w:val="single"/>
        </w:rPr>
        <w:t xml:space="preserve">5.2. </w:t>
      </w:r>
      <w:r w:rsidR="5AC327BA" w:rsidRPr="3710750F">
        <w:rPr>
          <w:rFonts w:cs="Times New Roman"/>
          <w:b/>
          <w:bCs/>
          <w:u w:val="single"/>
        </w:rPr>
        <w:t>Atlikęs Praktiką studentas turi gebėti:</w:t>
      </w:r>
    </w:p>
    <w:p w14:paraId="0192BF6C" w14:textId="3D31B2CD" w:rsidR="00E11900" w:rsidRPr="00016B7A" w:rsidRDefault="367ABB60" w:rsidP="003C0582">
      <w:pPr>
        <w:pStyle w:val="ListParagraph"/>
        <w:spacing w:after="0" w:line="360" w:lineRule="auto"/>
        <w:ind w:left="0"/>
        <w:jc w:val="both"/>
        <w:rPr>
          <w:rFonts w:ascii="Times New Roman" w:hAnsi="Times New Roman"/>
          <w:sz w:val="24"/>
          <w:szCs w:val="24"/>
        </w:rPr>
      </w:pPr>
      <w:r w:rsidRPr="3710750F">
        <w:rPr>
          <w:rFonts w:ascii="Times New Roman" w:hAnsi="Times New Roman"/>
          <w:sz w:val="24"/>
          <w:szCs w:val="24"/>
        </w:rPr>
        <w:t xml:space="preserve">5.2.1.  </w:t>
      </w:r>
      <w:r w:rsidR="5AC327BA" w:rsidRPr="3710750F">
        <w:rPr>
          <w:rFonts w:ascii="Times New Roman" w:hAnsi="Times New Roman"/>
          <w:sz w:val="24"/>
          <w:szCs w:val="24"/>
        </w:rPr>
        <w:t>Laikytis biosaugos reikalavimų.</w:t>
      </w:r>
    </w:p>
    <w:p w14:paraId="75C63BD1" w14:textId="1C9C97F0" w:rsidR="00E11900" w:rsidRPr="00016B7A" w:rsidRDefault="55AF4322" w:rsidP="003C0582">
      <w:pPr>
        <w:pStyle w:val="ListParagraph"/>
        <w:spacing w:after="0" w:line="360" w:lineRule="auto"/>
        <w:ind w:left="0"/>
        <w:jc w:val="both"/>
        <w:rPr>
          <w:rFonts w:ascii="Times New Roman" w:hAnsi="Times New Roman"/>
          <w:sz w:val="24"/>
          <w:szCs w:val="24"/>
        </w:rPr>
      </w:pPr>
      <w:r w:rsidRPr="3710750F">
        <w:rPr>
          <w:rFonts w:ascii="Times New Roman" w:hAnsi="Times New Roman"/>
          <w:sz w:val="24"/>
          <w:szCs w:val="24"/>
        </w:rPr>
        <w:t xml:space="preserve">5.2.2. </w:t>
      </w:r>
      <w:r w:rsidR="5AC327BA" w:rsidRPr="3710750F">
        <w:rPr>
          <w:rFonts w:ascii="Times New Roman" w:hAnsi="Times New Roman"/>
          <w:sz w:val="24"/>
          <w:szCs w:val="24"/>
        </w:rPr>
        <w:t>Užtikrinti gyvūno gerovės reikalavimų įgyvendinimą teikiant veterinarines paslaugas ir konsultuoti gyvūno šeimininką šiais klausimais.</w:t>
      </w:r>
    </w:p>
    <w:p w14:paraId="50F1B9DC" w14:textId="1FE6EC95" w:rsidR="00E11900" w:rsidRPr="00016B7A" w:rsidRDefault="1FFD8052" w:rsidP="003C0582">
      <w:pPr>
        <w:pStyle w:val="ListParagraph"/>
        <w:spacing w:after="0" w:line="360" w:lineRule="auto"/>
        <w:ind w:left="0"/>
        <w:jc w:val="both"/>
        <w:rPr>
          <w:rFonts w:ascii="Times New Roman" w:hAnsi="Times New Roman"/>
          <w:sz w:val="24"/>
          <w:szCs w:val="24"/>
        </w:rPr>
      </w:pPr>
      <w:r w:rsidRPr="3710750F">
        <w:rPr>
          <w:rFonts w:ascii="Times New Roman" w:hAnsi="Times New Roman"/>
          <w:sz w:val="24"/>
          <w:szCs w:val="24"/>
        </w:rPr>
        <w:t xml:space="preserve">5.2.3. </w:t>
      </w:r>
      <w:r w:rsidR="5AC327BA" w:rsidRPr="3710750F">
        <w:rPr>
          <w:rFonts w:ascii="Times New Roman" w:hAnsi="Times New Roman"/>
          <w:sz w:val="24"/>
          <w:szCs w:val="24"/>
        </w:rPr>
        <w:t>Tinkamai užpildyti pacientų registracijos žurnalą.</w:t>
      </w:r>
    </w:p>
    <w:p w14:paraId="647418BE" w14:textId="18740A6D" w:rsidR="00E11900" w:rsidRPr="00016B7A" w:rsidRDefault="54715B98" w:rsidP="003C0582">
      <w:pPr>
        <w:pStyle w:val="ListParagraph"/>
        <w:spacing w:after="0" w:line="360" w:lineRule="auto"/>
        <w:ind w:left="0"/>
        <w:jc w:val="both"/>
        <w:rPr>
          <w:rFonts w:ascii="Times New Roman" w:hAnsi="Times New Roman"/>
          <w:sz w:val="24"/>
          <w:szCs w:val="24"/>
        </w:rPr>
      </w:pPr>
      <w:r w:rsidRPr="3710750F">
        <w:rPr>
          <w:rFonts w:ascii="Times New Roman" w:hAnsi="Times New Roman"/>
          <w:sz w:val="24"/>
          <w:szCs w:val="24"/>
        </w:rPr>
        <w:t xml:space="preserve">5.2.4. </w:t>
      </w:r>
      <w:r w:rsidR="5AC327BA" w:rsidRPr="3710750F">
        <w:rPr>
          <w:rFonts w:ascii="Times New Roman" w:hAnsi="Times New Roman"/>
          <w:sz w:val="24"/>
          <w:szCs w:val="24"/>
        </w:rPr>
        <w:t xml:space="preserve">Surinkti išsamią anamnezę gyvūnų ligų pirminei diagnozei. </w:t>
      </w:r>
    </w:p>
    <w:p w14:paraId="54E61979" w14:textId="2C993C3A" w:rsidR="00E11900" w:rsidRPr="00016B7A" w:rsidRDefault="2F570488" w:rsidP="003C0582">
      <w:pPr>
        <w:pStyle w:val="ListParagraph"/>
        <w:spacing w:after="0" w:line="360" w:lineRule="auto"/>
        <w:ind w:left="0"/>
        <w:jc w:val="both"/>
        <w:rPr>
          <w:rFonts w:ascii="Times New Roman" w:hAnsi="Times New Roman"/>
          <w:sz w:val="24"/>
          <w:szCs w:val="24"/>
        </w:rPr>
      </w:pPr>
      <w:r w:rsidRPr="3710750F">
        <w:rPr>
          <w:rFonts w:ascii="Times New Roman" w:hAnsi="Times New Roman"/>
          <w:sz w:val="24"/>
          <w:szCs w:val="24"/>
        </w:rPr>
        <w:t xml:space="preserve">5.2.5. </w:t>
      </w:r>
      <w:r w:rsidR="5AC327BA" w:rsidRPr="3710750F">
        <w:rPr>
          <w:rFonts w:ascii="Times New Roman" w:hAnsi="Times New Roman"/>
          <w:sz w:val="24"/>
          <w:szCs w:val="24"/>
        </w:rPr>
        <w:t>Atlikti bendrą klinikinį tyrimą įvairių rūšių gyvūnams, argumentuotai paskirti diagnostinius tyrimus.</w:t>
      </w:r>
    </w:p>
    <w:p w14:paraId="1A6C18BE" w14:textId="77EA8435" w:rsidR="00E11900" w:rsidRPr="006B5E74" w:rsidRDefault="491F5B92" w:rsidP="003C0582">
      <w:pPr>
        <w:pStyle w:val="ListParagraph"/>
        <w:spacing w:after="0" w:line="360" w:lineRule="auto"/>
        <w:ind w:left="0"/>
        <w:jc w:val="both"/>
        <w:rPr>
          <w:rFonts w:ascii="Times New Roman" w:hAnsi="Times New Roman"/>
          <w:sz w:val="24"/>
          <w:szCs w:val="24"/>
        </w:rPr>
      </w:pPr>
      <w:r w:rsidRPr="006B5E74">
        <w:rPr>
          <w:rFonts w:ascii="Times New Roman" w:hAnsi="Times New Roman"/>
          <w:sz w:val="24"/>
          <w:szCs w:val="24"/>
        </w:rPr>
        <w:t xml:space="preserve">5.2.6. </w:t>
      </w:r>
      <w:r w:rsidR="5AC327BA" w:rsidRPr="006B5E74">
        <w:rPr>
          <w:rFonts w:ascii="Times New Roman" w:hAnsi="Times New Roman"/>
          <w:sz w:val="24"/>
          <w:szCs w:val="24"/>
        </w:rPr>
        <w:t>Interpretuoti kraujo, šlapimo, ir kitų specialiųjų tyrimų duomenų rezultatus bei juos panaudoti vidaus ligų diagnostikai, profilaktikai ir gydymui.</w:t>
      </w:r>
    </w:p>
    <w:p w14:paraId="3FFDE613" w14:textId="54536FEE" w:rsidR="00E11900" w:rsidRPr="00016B7A" w:rsidRDefault="7C6A7BDB" w:rsidP="003C0582">
      <w:pPr>
        <w:pStyle w:val="ListParagraph"/>
        <w:spacing w:after="0" w:line="360" w:lineRule="auto"/>
        <w:ind w:left="0"/>
        <w:jc w:val="both"/>
        <w:rPr>
          <w:rFonts w:ascii="Times New Roman" w:hAnsi="Times New Roman"/>
          <w:sz w:val="24"/>
          <w:szCs w:val="24"/>
        </w:rPr>
      </w:pPr>
      <w:r w:rsidRPr="3710750F">
        <w:rPr>
          <w:rFonts w:ascii="Times New Roman" w:hAnsi="Times New Roman"/>
          <w:sz w:val="24"/>
          <w:szCs w:val="24"/>
        </w:rPr>
        <w:t xml:space="preserve">5.2.7. </w:t>
      </w:r>
      <w:r w:rsidR="5AC327BA" w:rsidRPr="3710750F">
        <w:rPr>
          <w:rFonts w:ascii="Times New Roman" w:hAnsi="Times New Roman"/>
          <w:sz w:val="24"/>
          <w:szCs w:val="24"/>
        </w:rPr>
        <w:t>Nustatyti ligos diagnozę bei prognozę, įvertinti galimų vidaus ligų tarpusavio ryšį.</w:t>
      </w:r>
    </w:p>
    <w:p w14:paraId="0A703176" w14:textId="10330AE8" w:rsidR="00E11900" w:rsidRPr="00016B7A" w:rsidRDefault="2CA9177E" w:rsidP="003C0582">
      <w:pPr>
        <w:pStyle w:val="ListParagraph"/>
        <w:spacing w:after="0" w:line="360" w:lineRule="auto"/>
        <w:ind w:left="0"/>
        <w:jc w:val="both"/>
        <w:rPr>
          <w:rFonts w:ascii="Times New Roman" w:hAnsi="Times New Roman"/>
          <w:sz w:val="24"/>
          <w:szCs w:val="24"/>
        </w:rPr>
      </w:pPr>
      <w:r w:rsidRPr="3710750F">
        <w:rPr>
          <w:rFonts w:ascii="Times New Roman" w:hAnsi="Times New Roman"/>
          <w:sz w:val="24"/>
          <w:szCs w:val="24"/>
        </w:rPr>
        <w:t xml:space="preserve">5.2.8. </w:t>
      </w:r>
      <w:r w:rsidR="5AC327BA" w:rsidRPr="3710750F">
        <w:rPr>
          <w:rFonts w:ascii="Times New Roman" w:hAnsi="Times New Roman"/>
          <w:sz w:val="24"/>
          <w:szCs w:val="24"/>
        </w:rPr>
        <w:t>Suprasti ir gebėti paaiškinti visas atliktas diagnostines, gydymo ir profilaktikos procedūras, taip pat nurodyti trūkstamas procedūras ar neatliktus reikiamus veiksmus.</w:t>
      </w:r>
    </w:p>
    <w:p w14:paraId="0D262515" w14:textId="20C48AAC" w:rsidR="00E11900" w:rsidRPr="00016B7A" w:rsidRDefault="1AE88481" w:rsidP="003C0582">
      <w:pPr>
        <w:pStyle w:val="ListParagraph"/>
        <w:spacing w:after="0" w:line="360" w:lineRule="auto"/>
        <w:ind w:left="0"/>
        <w:jc w:val="both"/>
        <w:rPr>
          <w:rFonts w:ascii="Times New Roman" w:hAnsi="Times New Roman"/>
          <w:sz w:val="24"/>
          <w:szCs w:val="24"/>
        </w:rPr>
      </w:pPr>
      <w:r w:rsidRPr="3710750F">
        <w:rPr>
          <w:rFonts w:ascii="Times New Roman" w:hAnsi="Times New Roman"/>
          <w:sz w:val="24"/>
          <w:szCs w:val="24"/>
        </w:rPr>
        <w:t xml:space="preserve">5.2.9. </w:t>
      </w:r>
      <w:r w:rsidR="436058E9" w:rsidRPr="3710750F">
        <w:rPr>
          <w:rFonts w:ascii="Times New Roman" w:hAnsi="Times New Roman"/>
          <w:sz w:val="24"/>
          <w:szCs w:val="24"/>
        </w:rPr>
        <w:t>Ž</w:t>
      </w:r>
      <w:r w:rsidR="5AC327BA" w:rsidRPr="3710750F">
        <w:rPr>
          <w:rFonts w:ascii="Times New Roman" w:hAnsi="Times New Roman"/>
          <w:sz w:val="24"/>
          <w:szCs w:val="24"/>
        </w:rPr>
        <w:t>inoti būtinuosius biosaugos reikalavimus įtariamo gyvūno (-ų) apsinuodijimo ar tyčinio apnuodijimo atveju;</w:t>
      </w:r>
    </w:p>
    <w:p w14:paraId="0B69465D" w14:textId="4A59D9AC" w:rsidR="00E11900" w:rsidRPr="00016B7A" w:rsidRDefault="4B0DFECB" w:rsidP="003C0582">
      <w:pPr>
        <w:pStyle w:val="ListParagraph"/>
        <w:spacing w:after="0" w:line="360" w:lineRule="auto"/>
        <w:ind w:left="0"/>
        <w:jc w:val="both"/>
        <w:rPr>
          <w:rFonts w:ascii="Times New Roman" w:hAnsi="Times New Roman"/>
          <w:sz w:val="24"/>
          <w:szCs w:val="24"/>
        </w:rPr>
      </w:pPr>
      <w:r w:rsidRPr="3710750F">
        <w:rPr>
          <w:rFonts w:ascii="Times New Roman" w:hAnsi="Times New Roman"/>
          <w:sz w:val="24"/>
          <w:szCs w:val="24"/>
        </w:rPr>
        <w:t xml:space="preserve">5.2.10. </w:t>
      </w:r>
      <w:r w:rsidR="008B7ECE">
        <w:rPr>
          <w:rFonts w:ascii="Times New Roman" w:hAnsi="Times New Roman"/>
          <w:sz w:val="24"/>
          <w:szCs w:val="24"/>
        </w:rPr>
        <w:t>Ž</w:t>
      </w:r>
      <w:r w:rsidR="5AC327BA" w:rsidRPr="3710750F">
        <w:rPr>
          <w:rFonts w:ascii="Times New Roman" w:hAnsi="Times New Roman"/>
          <w:sz w:val="24"/>
          <w:szCs w:val="24"/>
        </w:rPr>
        <w:t>inoti dažniausiai šalyje pasitaikančius smulkiųjų ar stambiųjų gyvūnų apsinuodijimų tipus ir pagalbos bei gydymo priemones;</w:t>
      </w:r>
    </w:p>
    <w:p w14:paraId="60BD05F2" w14:textId="06CA2687" w:rsidR="00E11900" w:rsidRPr="00016B7A" w:rsidRDefault="7D89BA63" w:rsidP="003C0582">
      <w:pPr>
        <w:pStyle w:val="ListParagraph"/>
        <w:spacing w:after="0" w:line="360" w:lineRule="auto"/>
        <w:ind w:left="0"/>
        <w:jc w:val="both"/>
        <w:rPr>
          <w:rFonts w:ascii="Times New Roman" w:hAnsi="Times New Roman"/>
          <w:sz w:val="24"/>
          <w:szCs w:val="24"/>
        </w:rPr>
      </w:pPr>
      <w:r w:rsidRPr="3710750F">
        <w:rPr>
          <w:rFonts w:ascii="Times New Roman" w:hAnsi="Times New Roman"/>
          <w:sz w:val="24"/>
          <w:szCs w:val="24"/>
        </w:rPr>
        <w:t xml:space="preserve">5.2.11. </w:t>
      </w:r>
      <w:r w:rsidR="21C51C3A" w:rsidRPr="3710750F">
        <w:rPr>
          <w:rFonts w:ascii="Times New Roman" w:hAnsi="Times New Roman"/>
          <w:sz w:val="24"/>
          <w:szCs w:val="24"/>
        </w:rPr>
        <w:t>G</w:t>
      </w:r>
      <w:r w:rsidR="5AC327BA" w:rsidRPr="3710750F">
        <w:rPr>
          <w:rFonts w:ascii="Times New Roman" w:hAnsi="Times New Roman"/>
          <w:sz w:val="24"/>
          <w:szCs w:val="24"/>
        </w:rPr>
        <w:t>ebėti tinkamai reaguoti į įtariamai gyvūno (-ų) apsinuodijimo atvejį – pagal disponuojamus duomenis diferencijuoti nuo užkrečiamosios ligos, taikyti pirmosios pagalbos priemones, nustatyti diagnozę, taikyti detoksikavimo priemones, skirti priešnuodžių, taikyti bendrąsias palaikomojo gydymo priemones;</w:t>
      </w:r>
    </w:p>
    <w:p w14:paraId="4E99FC8A" w14:textId="68BC3A6D" w:rsidR="00E11900" w:rsidRPr="00016B7A" w:rsidRDefault="25077E6A" w:rsidP="003C0582">
      <w:pPr>
        <w:pStyle w:val="ListParagraph"/>
        <w:spacing w:after="0" w:line="360" w:lineRule="auto"/>
        <w:ind w:left="0"/>
        <w:jc w:val="both"/>
        <w:rPr>
          <w:rFonts w:ascii="Times New Roman" w:hAnsi="Times New Roman"/>
          <w:sz w:val="24"/>
          <w:szCs w:val="24"/>
        </w:rPr>
      </w:pPr>
      <w:r w:rsidRPr="3710750F">
        <w:rPr>
          <w:rFonts w:ascii="Times New Roman" w:hAnsi="Times New Roman"/>
          <w:sz w:val="24"/>
          <w:szCs w:val="24"/>
        </w:rPr>
        <w:t xml:space="preserve">5.2.12. </w:t>
      </w:r>
      <w:r w:rsidR="355D2FB8" w:rsidRPr="3710750F">
        <w:rPr>
          <w:rFonts w:ascii="Times New Roman" w:hAnsi="Times New Roman"/>
          <w:sz w:val="24"/>
          <w:szCs w:val="24"/>
        </w:rPr>
        <w:t>G</w:t>
      </w:r>
      <w:r w:rsidR="5AC327BA" w:rsidRPr="3710750F">
        <w:rPr>
          <w:rFonts w:ascii="Times New Roman" w:hAnsi="Times New Roman"/>
          <w:sz w:val="24"/>
          <w:szCs w:val="24"/>
        </w:rPr>
        <w:t>ebėti pasiųsti toksikologinę medžiagą į laboratoriją ir interpretuoti gautus rezultatus;</w:t>
      </w:r>
    </w:p>
    <w:p w14:paraId="047A1BFE" w14:textId="5C857D60" w:rsidR="00E11900" w:rsidRPr="00016B7A" w:rsidRDefault="04C95BAF" w:rsidP="003C0582">
      <w:pPr>
        <w:pStyle w:val="ListParagraph"/>
        <w:spacing w:after="0" w:line="360" w:lineRule="auto"/>
        <w:ind w:left="0"/>
        <w:jc w:val="both"/>
        <w:rPr>
          <w:rFonts w:ascii="Times New Roman" w:hAnsi="Times New Roman"/>
          <w:sz w:val="24"/>
          <w:szCs w:val="24"/>
        </w:rPr>
      </w:pPr>
      <w:r w:rsidRPr="3710750F">
        <w:rPr>
          <w:rFonts w:ascii="Times New Roman" w:hAnsi="Times New Roman"/>
          <w:sz w:val="24"/>
          <w:szCs w:val="24"/>
        </w:rPr>
        <w:t xml:space="preserve">5.2.13. </w:t>
      </w:r>
      <w:r w:rsidR="656D6B48" w:rsidRPr="3710750F">
        <w:rPr>
          <w:rFonts w:ascii="Times New Roman" w:hAnsi="Times New Roman"/>
          <w:sz w:val="24"/>
          <w:szCs w:val="24"/>
        </w:rPr>
        <w:t>I</w:t>
      </w:r>
      <w:r w:rsidR="5AC327BA" w:rsidRPr="3710750F">
        <w:rPr>
          <w:rFonts w:ascii="Times New Roman" w:hAnsi="Times New Roman"/>
          <w:sz w:val="24"/>
          <w:szCs w:val="24"/>
        </w:rPr>
        <w:t>šmanyti ir mokėti sudaryti įvairių sistemų vidaus ligų gydymo bei profilaktikos schemas, įskaitant tinkamų vaistų parinkimą ir jų derinimą su kitais vaistais bei reikiamomis priemonėmis, gyvūnų savininkų informavimo ir švietimo tvarką.</w:t>
      </w:r>
    </w:p>
    <w:p w14:paraId="36924429" w14:textId="3909407E" w:rsidR="007773B6" w:rsidRPr="00016B7A" w:rsidRDefault="73579938" w:rsidP="003C0582">
      <w:pPr>
        <w:pStyle w:val="ListParagraph"/>
        <w:spacing w:after="0" w:line="360" w:lineRule="auto"/>
        <w:ind w:left="0"/>
        <w:jc w:val="both"/>
        <w:rPr>
          <w:rFonts w:ascii="Times New Roman" w:hAnsi="Times New Roman"/>
          <w:sz w:val="24"/>
          <w:szCs w:val="24"/>
        </w:rPr>
      </w:pPr>
      <w:r w:rsidRPr="3710750F">
        <w:rPr>
          <w:rFonts w:ascii="Times New Roman" w:hAnsi="Times New Roman"/>
          <w:sz w:val="24"/>
          <w:szCs w:val="24"/>
        </w:rPr>
        <w:t xml:space="preserve">5.2.14. </w:t>
      </w:r>
      <w:r w:rsidR="5AC327BA" w:rsidRPr="3710750F">
        <w:rPr>
          <w:rFonts w:ascii="Times New Roman" w:hAnsi="Times New Roman"/>
          <w:sz w:val="24"/>
          <w:szCs w:val="24"/>
        </w:rPr>
        <w:t xml:space="preserve">Išmokti įvairius vaistų aplikacijos metodus skirtingų rūšių gyvūnams. </w:t>
      </w:r>
    </w:p>
    <w:p w14:paraId="7EE1D076" w14:textId="3213DB51" w:rsidR="00E11900" w:rsidRPr="00114037" w:rsidRDefault="4AAB8301" w:rsidP="003C0582">
      <w:pPr>
        <w:pStyle w:val="ListParagraph2"/>
        <w:spacing w:line="360" w:lineRule="auto"/>
        <w:ind w:left="0"/>
        <w:jc w:val="both"/>
        <w:rPr>
          <w:rFonts w:ascii="Times New Roman" w:hAnsi="Times New Roman" w:cs="Times New Roman"/>
          <w:b/>
          <w:bCs/>
          <w:sz w:val="24"/>
          <w:szCs w:val="24"/>
          <w:u w:val="single"/>
        </w:rPr>
      </w:pPr>
      <w:r w:rsidRPr="3710750F">
        <w:rPr>
          <w:rFonts w:ascii="Times New Roman" w:hAnsi="Times New Roman" w:cs="Times New Roman"/>
          <w:b/>
          <w:bCs/>
          <w:sz w:val="24"/>
          <w:szCs w:val="24"/>
          <w:u w:val="single"/>
        </w:rPr>
        <w:t xml:space="preserve">5.3. </w:t>
      </w:r>
      <w:r w:rsidR="5AC327BA" w:rsidRPr="3710750F">
        <w:rPr>
          <w:rFonts w:ascii="Times New Roman" w:hAnsi="Times New Roman" w:cs="Times New Roman"/>
          <w:b/>
          <w:bCs/>
          <w:sz w:val="24"/>
          <w:szCs w:val="24"/>
          <w:u w:val="single"/>
        </w:rPr>
        <w:t>Ataskaita bus vertinama pagal:</w:t>
      </w:r>
    </w:p>
    <w:p w14:paraId="14FC4AE4" w14:textId="5EC2DF00" w:rsidR="00E11900" w:rsidRPr="00016B7A" w:rsidRDefault="0679E574" w:rsidP="003C0582">
      <w:pPr>
        <w:pStyle w:val="NoSpacing2"/>
        <w:spacing w:line="360" w:lineRule="auto"/>
        <w:jc w:val="both"/>
        <w:rPr>
          <w:rFonts w:ascii="Times New Roman" w:hAnsi="Times New Roman" w:cs="Times New Roman"/>
          <w:sz w:val="24"/>
          <w:szCs w:val="24"/>
        </w:rPr>
      </w:pPr>
      <w:r w:rsidRPr="3710750F">
        <w:rPr>
          <w:rFonts w:ascii="Times New Roman" w:hAnsi="Times New Roman" w:cs="Times New Roman"/>
          <w:sz w:val="24"/>
          <w:szCs w:val="24"/>
        </w:rPr>
        <w:t>5.3.1. A</w:t>
      </w:r>
      <w:r w:rsidR="5AC327BA" w:rsidRPr="3710750F">
        <w:rPr>
          <w:rFonts w:ascii="Times New Roman" w:hAnsi="Times New Roman" w:cs="Times New Roman"/>
          <w:sz w:val="24"/>
          <w:szCs w:val="24"/>
        </w:rPr>
        <w:t>r tinkamai užpildytos visos pacientų registracijos žurnalo skiltys;</w:t>
      </w:r>
    </w:p>
    <w:p w14:paraId="0A029C2B" w14:textId="7B242C9E" w:rsidR="00E11900" w:rsidRPr="00016B7A" w:rsidRDefault="4AF445DC" w:rsidP="003C0582">
      <w:pPr>
        <w:pStyle w:val="NoSpacing2"/>
        <w:spacing w:line="360" w:lineRule="auto"/>
        <w:jc w:val="both"/>
        <w:rPr>
          <w:rFonts w:ascii="Times New Roman" w:hAnsi="Times New Roman" w:cs="Times New Roman"/>
          <w:sz w:val="24"/>
          <w:szCs w:val="24"/>
        </w:rPr>
      </w:pPr>
      <w:r w:rsidRPr="3710750F">
        <w:rPr>
          <w:rFonts w:ascii="Times New Roman" w:hAnsi="Times New Roman" w:cs="Times New Roman"/>
          <w:sz w:val="24"/>
          <w:szCs w:val="24"/>
        </w:rPr>
        <w:t>5.3.2. E</w:t>
      </w:r>
      <w:r w:rsidR="5AC327BA" w:rsidRPr="3710750F">
        <w:rPr>
          <w:rFonts w:ascii="Times New Roman" w:hAnsi="Times New Roman" w:cs="Times New Roman"/>
          <w:sz w:val="24"/>
          <w:szCs w:val="24"/>
        </w:rPr>
        <w:t>ilės numeris, data, reikalingi duomenys apie gyvūną (rūšis, lytis, veislė, amžius, spalva, svoris, ypatingos žymės), savininką nurodyti tik jam sutikus;</w:t>
      </w:r>
    </w:p>
    <w:p w14:paraId="212DCE7A" w14:textId="1FD9613C" w:rsidR="00E11900" w:rsidRPr="00016B7A" w:rsidRDefault="13A35F16" w:rsidP="003C0582">
      <w:pPr>
        <w:pStyle w:val="NoSpacing2"/>
        <w:spacing w:line="360" w:lineRule="auto"/>
        <w:jc w:val="both"/>
        <w:rPr>
          <w:rFonts w:ascii="Times New Roman" w:hAnsi="Times New Roman" w:cs="Times New Roman"/>
          <w:sz w:val="24"/>
          <w:szCs w:val="24"/>
        </w:rPr>
      </w:pPr>
      <w:r w:rsidRPr="3710750F">
        <w:rPr>
          <w:rFonts w:ascii="Times New Roman" w:hAnsi="Times New Roman" w:cs="Times New Roman"/>
          <w:sz w:val="24"/>
          <w:szCs w:val="24"/>
        </w:rPr>
        <w:t>5.3.3. I</w:t>
      </w:r>
      <w:r w:rsidR="5AC327BA" w:rsidRPr="3710750F">
        <w:rPr>
          <w:rFonts w:ascii="Times New Roman" w:hAnsi="Times New Roman" w:cs="Times New Roman"/>
          <w:sz w:val="24"/>
          <w:szCs w:val="24"/>
        </w:rPr>
        <w:t>šsami anamnezė (kada susirgo, klinikiniai požymiai, šeimininko pastebėjimai);</w:t>
      </w:r>
    </w:p>
    <w:p w14:paraId="7556E247" w14:textId="37DAB109" w:rsidR="00E11900" w:rsidRPr="00016B7A" w:rsidRDefault="796E7DA4" w:rsidP="003C0582">
      <w:pPr>
        <w:pStyle w:val="NoSpacing2"/>
        <w:spacing w:line="360" w:lineRule="auto"/>
        <w:jc w:val="both"/>
        <w:rPr>
          <w:rFonts w:ascii="Times New Roman" w:hAnsi="Times New Roman" w:cs="Times New Roman"/>
          <w:sz w:val="24"/>
          <w:szCs w:val="24"/>
        </w:rPr>
      </w:pPr>
      <w:r w:rsidRPr="3710750F">
        <w:rPr>
          <w:rFonts w:ascii="Times New Roman" w:hAnsi="Times New Roman" w:cs="Times New Roman"/>
          <w:sz w:val="24"/>
          <w:szCs w:val="24"/>
        </w:rPr>
        <w:lastRenderedPageBreak/>
        <w:t xml:space="preserve">5.3.4. </w:t>
      </w:r>
      <w:r w:rsidR="364691F8" w:rsidRPr="3710750F">
        <w:rPr>
          <w:rFonts w:ascii="Times New Roman" w:hAnsi="Times New Roman" w:cs="Times New Roman"/>
          <w:sz w:val="24"/>
          <w:szCs w:val="24"/>
        </w:rPr>
        <w:t>B</w:t>
      </w:r>
      <w:r w:rsidR="5AC327BA" w:rsidRPr="3710750F">
        <w:rPr>
          <w:rFonts w:ascii="Times New Roman" w:hAnsi="Times New Roman" w:cs="Times New Roman"/>
          <w:sz w:val="24"/>
          <w:szCs w:val="24"/>
        </w:rPr>
        <w:t>endrojo klinikinio tyrimo duomenys (kūno temperatūra, pulso kiekybiniai ir kokybiniai rodikliai, kvėpavimas, arterijų pulsacija, širdies darbas ir t.t.);</w:t>
      </w:r>
    </w:p>
    <w:p w14:paraId="2133B455" w14:textId="3863F67C" w:rsidR="00E11900" w:rsidRPr="00016B7A" w:rsidRDefault="4D5D506D" w:rsidP="003C0582">
      <w:pPr>
        <w:pStyle w:val="NoSpacing2"/>
        <w:spacing w:line="360" w:lineRule="auto"/>
        <w:jc w:val="both"/>
        <w:rPr>
          <w:rFonts w:ascii="Times New Roman" w:hAnsi="Times New Roman" w:cs="Times New Roman"/>
          <w:sz w:val="24"/>
          <w:szCs w:val="24"/>
        </w:rPr>
      </w:pPr>
      <w:r w:rsidRPr="3710750F">
        <w:rPr>
          <w:rFonts w:ascii="Times New Roman" w:hAnsi="Times New Roman" w:cs="Times New Roman"/>
          <w:sz w:val="24"/>
          <w:szCs w:val="24"/>
        </w:rPr>
        <w:t xml:space="preserve">5.3.5. </w:t>
      </w:r>
      <w:r w:rsidR="00979D8F" w:rsidRPr="3710750F">
        <w:rPr>
          <w:rFonts w:ascii="Times New Roman" w:hAnsi="Times New Roman" w:cs="Times New Roman"/>
          <w:sz w:val="24"/>
          <w:szCs w:val="24"/>
        </w:rPr>
        <w:t>K</w:t>
      </w:r>
      <w:r w:rsidR="5AC327BA" w:rsidRPr="3710750F">
        <w:rPr>
          <w:rFonts w:ascii="Times New Roman" w:hAnsi="Times New Roman" w:cs="Times New Roman"/>
          <w:sz w:val="24"/>
          <w:szCs w:val="24"/>
        </w:rPr>
        <w:t>linikinius požymius</w:t>
      </w:r>
      <w:r w:rsidR="4C3CC180" w:rsidRPr="3710750F">
        <w:rPr>
          <w:rFonts w:ascii="Times New Roman" w:hAnsi="Times New Roman" w:cs="Times New Roman"/>
          <w:sz w:val="24"/>
          <w:szCs w:val="24"/>
        </w:rPr>
        <w:t xml:space="preserve"> </w:t>
      </w:r>
      <w:r w:rsidR="5AC327BA" w:rsidRPr="3710750F">
        <w:rPr>
          <w:rFonts w:ascii="Times New Roman" w:hAnsi="Times New Roman" w:cs="Times New Roman"/>
          <w:sz w:val="24"/>
          <w:szCs w:val="24"/>
        </w:rPr>
        <w:t>ir tyrimo metu nustatytus duomenis atitinkanti tiksli diagnozė (kraujo, šlapimo tyrimai, EKG, rentg</w:t>
      </w:r>
      <w:r w:rsidR="008B7ECE">
        <w:rPr>
          <w:rFonts w:ascii="Times New Roman" w:hAnsi="Times New Roman" w:cs="Times New Roman"/>
          <w:sz w:val="24"/>
          <w:szCs w:val="24"/>
        </w:rPr>
        <w:t>eno</w:t>
      </w:r>
      <w:r w:rsidR="5AC327BA" w:rsidRPr="3710750F">
        <w:rPr>
          <w:rFonts w:ascii="Times New Roman" w:hAnsi="Times New Roman" w:cs="Times New Roman"/>
          <w:sz w:val="24"/>
          <w:szCs w:val="24"/>
        </w:rPr>
        <w:t>, ultragarsinis ir kt. tyrimai). Nepateikinėti simptominių diagnozių (pvz. viduriavimas);</w:t>
      </w:r>
    </w:p>
    <w:p w14:paraId="5799E224" w14:textId="7F0B7EFB" w:rsidR="00E11900" w:rsidRPr="00016B7A" w:rsidRDefault="26FE5249" w:rsidP="003C0582">
      <w:pPr>
        <w:pStyle w:val="NoSpacing2"/>
        <w:spacing w:line="360" w:lineRule="auto"/>
        <w:jc w:val="both"/>
        <w:rPr>
          <w:rFonts w:ascii="Times New Roman" w:hAnsi="Times New Roman" w:cs="Times New Roman"/>
          <w:sz w:val="24"/>
          <w:szCs w:val="24"/>
        </w:rPr>
      </w:pPr>
      <w:r w:rsidRPr="3710750F">
        <w:rPr>
          <w:rFonts w:ascii="Times New Roman" w:hAnsi="Times New Roman" w:cs="Times New Roman"/>
          <w:sz w:val="24"/>
          <w:szCs w:val="24"/>
        </w:rPr>
        <w:t>5.3.6. I</w:t>
      </w:r>
      <w:r w:rsidR="5AC327BA" w:rsidRPr="3710750F">
        <w:rPr>
          <w:rFonts w:ascii="Times New Roman" w:hAnsi="Times New Roman" w:cs="Times New Roman"/>
          <w:sz w:val="24"/>
          <w:szCs w:val="24"/>
        </w:rPr>
        <w:t xml:space="preserve">nformatyvus gydymas (naudoti medikamentai, dieta ir kt. gydymo priemonės). </w:t>
      </w:r>
    </w:p>
    <w:p w14:paraId="458560EF" w14:textId="224223FF" w:rsidR="00E11900" w:rsidRPr="00016B7A" w:rsidRDefault="2AF5FA16" w:rsidP="003C0582">
      <w:pPr>
        <w:pStyle w:val="NoSpacing2"/>
        <w:spacing w:line="360" w:lineRule="auto"/>
        <w:jc w:val="both"/>
        <w:rPr>
          <w:rFonts w:ascii="Times New Roman" w:hAnsi="Times New Roman" w:cs="Times New Roman"/>
          <w:sz w:val="24"/>
          <w:szCs w:val="24"/>
        </w:rPr>
      </w:pPr>
      <w:r w:rsidRPr="3710750F">
        <w:rPr>
          <w:rFonts w:ascii="Times New Roman" w:hAnsi="Times New Roman" w:cs="Times New Roman"/>
          <w:sz w:val="24"/>
          <w:szCs w:val="24"/>
        </w:rPr>
        <w:t>5.3.7. N</w:t>
      </w:r>
      <w:r w:rsidR="5AC327BA" w:rsidRPr="3710750F">
        <w:rPr>
          <w:rFonts w:ascii="Times New Roman" w:hAnsi="Times New Roman" w:cs="Times New Roman"/>
          <w:sz w:val="24"/>
          <w:szCs w:val="24"/>
        </w:rPr>
        <w:t xml:space="preserve">urodyti ligos baigtį ir pastabas (gal praktikantas yra skaitęs,  ar matęs kitokį gydymo metodą nei buvo taikyta konkrečiam pacientui). </w:t>
      </w:r>
    </w:p>
    <w:p w14:paraId="28E49335" w14:textId="48499656" w:rsidR="00E11900" w:rsidRPr="00016B7A" w:rsidRDefault="425F5FC7" w:rsidP="003C0582">
      <w:pPr>
        <w:pStyle w:val="NoSpacing2"/>
        <w:spacing w:line="360" w:lineRule="auto"/>
        <w:jc w:val="both"/>
        <w:rPr>
          <w:rFonts w:ascii="Times New Roman" w:hAnsi="Times New Roman" w:cs="Times New Roman"/>
          <w:sz w:val="24"/>
          <w:szCs w:val="24"/>
        </w:rPr>
      </w:pPr>
      <w:r w:rsidRPr="3710750F">
        <w:rPr>
          <w:rFonts w:ascii="Times New Roman" w:hAnsi="Times New Roman" w:cs="Times New Roman"/>
          <w:sz w:val="24"/>
          <w:szCs w:val="24"/>
        </w:rPr>
        <w:t>5.3.8. P</w:t>
      </w:r>
      <w:r w:rsidR="5AC327BA" w:rsidRPr="3710750F">
        <w:rPr>
          <w:rFonts w:ascii="Times New Roman" w:hAnsi="Times New Roman" w:cs="Times New Roman"/>
          <w:sz w:val="24"/>
          <w:szCs w:val="24"/>
        </w:rPr>
        <w:t xml:space="preserve">raktikos gynimo metu – teisingi atsakymai į komisijos narių pateiktus klausimus. </w:t>
      </w:r>
    </w:p>
    <w:p w14:paraId="28DEF45C" w14:textId="18A7E643" w:rsidR="39B385F5" w:rsidRPr="00114037" w:rsidRDefault="5820D809" w:rsidP="003C0582">
      <w:pPr>
        <w:pStyle w:val="NoSpacing2"/>
        <w:spacing w:line="360" w:lineRule="auto"/>
        <w:jc w:val="both"/>
        <w:rPr>
          <w:rFonts w:ascii="Times New Roman" w:hAnsi="Times New Roman" w:cs="Times New Roman"/>
          <w:sz w:val="24"/>
          <w:szCs w:val="24"/>
        </w:rPr>
      </w:pPr>
      <w:r w:rsidRPr="3710750F">
        <w:rPr>
          <w:rFonts w:ascii="Times New Roman" w:hAnsi="Times New Roman" w:cs="Times New Roman"/>
          <w:b/>
          <w:bCs/>
          <w:sz w:val="24"/>
          <w:szCs w:val="24"/>
        </w:rPr>
        <w:t>5.3.9. A</w:t>
      </w:r>
      <w:r w:rsidR="5AC327BA" w:rsidRPr="3710750F">
        <w:rPr>
          <w:rFonts w:ascii="Times New Roman" w:hAnsi="Times New Roman" w:cs="Times New Roman"/>
          <w:b/>
          <w:bCs/>
          <w:sz w:val="24"/>
          <w:szCs w:val="24"/>
        </w:rPr>
        <w:t>taskaitoje pateikti ir aprašyti reikalingų pacientų skaičius</w:t>
      </w:r>
      <w:r w:rsidR="5AC327BA" w:rsidRPr="3710750F">
        <w:rPr>
          <w:rFonts w:ascii="Times New Roman" w:hAnsi="Times New Roman" w:cs="Times New Roman"/>
          <w:sz w:val="24"/>
          <w:szCs w:val="24"/>
        </w:rPr>
        <w:t xml:space="preserve"> </w:t>
      </w:r>
      <w:r w:rsidR="5AC327BA" w:rsidRPr="3710750F">
        <w:rPr>
          <w:rFonts w:ascii="Times New Roman" w:hAnsi="Times New Roman" w:cs="Times New Roman"/>
          <w:b/>
          <w:bCs/>
          <w:sz w:val="24"/>
          <w:szCs w:val="24"/>
        </w:rPr>
        <w:t>pateiktas 1 lentelėje ;</w:t>
      </w:r>
    </w:p>
    <w:tbl>
      <w:tblPr>
        <w:tblStyle w:val="TableGrid"/>
        <w:tblW w:w="0" w:type="auto"/>
        <w:tblLayout w:type="fixed"/>
        <w:tblLook w:val="06A0" w:firstRow="1" w:lastRow="0" w:firstColumn="1" w:lastColumn="0" w:noHBand="1" w:noVBand="1"/>
      </w:tblPr>
      <w:tblGrid>
        <w:gridCol w:w="855"/>
        <w:gridCol w:w="6735"/>
        <w:gridCol w:w="2040"/>
      </w:tblGrid>
      <w:tr w:rsidR="39B385F5" w14:paraId="34C221C9" w14:textId="77777777" w:rsidTr="7EB77053">
        <w:trPr>
          <w:trHeight w:val="300"/>
        </w:trPr>
        <w:tc>
          <w:tcPr>
            <w:tcW w:w="855" w:type="dxa"/>
          </w:tcPr>
          <w:p w14:paraId="234058D7" w14:textId="7CA9BDC6" w:rsidR="39B385F5" w:rsidRPr="0029716C" w:rsidRDefault="72A63A2D" w:rsidP="39B385F5">
            <w:pPr>
              <w:pStyle w:val="NoSpacing2"/>
              <w:rPr>
                <w:rFonts w:ascii="Times New Roman" w:hAnsi="Times New Roman" w:cs="Times New Roman"/>
                <w:sz w:val="24"/>
                <w:szCs w:val="24"/>
              </w:rPr>
            </w:pPr>
            <w:r w:rsidRPr="0029716C">
              <w:rPr>
                <w:rFonts w:ascii="Times New Roman" w:hAnsi="Times New Roman" w:cs="Times New Roman"/>
                <w:sz w:val="24"/>
                <w:szCs w:val="24"/>
              </w:rPr>
              <w:t>Nr.</w:t>
            </w:r>
          </w:p>
        </w:tc>
        <w:tc>
          <w:tcPr>
            <w:tcW w:w="6735" w:type="dxa"/>
          </w:tcPr>
          <w:p w14:paraId="5FA6FCF4" w14:textId="6EC6A363" w:rsidR="7C0665BD" w:rsidRPr="0029716C" w:rsidRDefault="7C0665BD" w:rsidP="39B385F5">
            <w:pPr>
              <w:pStyle w:val="NoSpacing2"/>
              <w:rPr>
                <w:rFonts w:ascii="Times New Roman" w:hAnsi="Times New Roman" w:cs="Times New Roman"/>
                <w:sz w:val="24"/>
                <w:szCs w:val="24"/>
              </w:rPr>
            </w:pPr>
            <w:r w:rsidRPr="0029716C">
              <w:rPr>
                <w:rFonts w:ascii="Times New Roman" w:hAnsi="Times New Roman" w:cs="Times New Roman"/>
                <w:sz w:val="24"/>
                <w:szCs w:val="24"/>
              </w:rPr>
              <w:t>Ataskaitos vertinimo kriterijus</w:t>
            </w:r>
          </w:p>
        </w:tc>
        <w:tc>
          <w:tcPr>
            <w:tcW w:w="2040" w:type="dxa"/>
          </w:tcPr>
          <w:p w14:paraId="7A1CF3E4" w14:textId="6AB04438" w:rsidR="7C0665BD" w:rsidRPr="0029716C" w:rsidRDefault="740D0650" w:rsidP="7EB77053">
            <w:pPr>
              <w:pStyle w:val="NoSpacing2"/>
              <w:rPr>
                <w:rFonts w:ascii="Times New Roman" w:eastAsia="Aptos" w:hAnsi="Times New Roman" w:cs="Times New Roman"/>
                <w:b/>
                <w:bCs/>
                <w:color w:val="000000" w:themeColor="text1"/>
                <w:sz w:val="24"/>
                <w:szCs w:val="24"/>
              </w:rPr>
            </w:pPr>
            <w:r w:rsidRPr="0029716C">
              <w:rPr>
                <w:rFonts w:ascii="Times New Roman" w:eastAsia="Aptos" w:hAnsi="Times New Roman" w:cs="Times New Roman"/>
                <w:b/>
                <w:bCs/>
                <w:color w:val="000000" w:themeColor="text1"/>
                <w:sz w:val="24"/>
                <w:szCs w:val="24"/>
              </w:rPr>
              <w:t xml:space="preserve">Balai </w:t>
            </w:r>
          </w:p>
        </w:tc>
      </w:tr>
      <w:tr w:rsidR="39B385F5" w14:paraId="6353F6CD" w14:textId="77777777" w:rsidTr="7EB77053">
        <w:trPr>
          <w:trHeight w:val="300"/>
        </w:trPr>
        <w:tc>
          <w:tcPr>
            <w:tcW w:w="855" w:type="dxa"/>
          </w:tcPr>
          <w:p w14:paraId="74CDAD6D" w14:textId="0414C8C9" w:rsidR="7C0665BD" w:rsidRPr="0029716C" w:rsidRDefault="7C0665BD" w:rsidP="39B385F5">
            <w:pPr>
              <w:pStyle w:val="NoSpacing2"/>
              <w:rPr>
                <w:rFonts w:ascii="Times New Roman" w:hAnsi="Times New Roman" w:cs="Times New Roman"/>
                <w:sz w:val="24"/>
                <w:szCs w:val="24"/>
              </w:rPr>
            </w:pPr>
            <w:r w:rsidRPr="0029716C">
              <w:rPr>
                <w:rFonts w:ascii="Times New Roman" w:hAnsi="Times New Roman" w:cs="Times New Roman"/>
                <w:sz w:val="24"/>
                <w:szCs w:val="24"/>
              </w:rPr>
              <w:t>1.</w:t>
            </w:r>
          </w:p>
        </w:tc>
        <w:tc>
          <w:tcPr>
            <w:tcW w:w="6735" w:type="dxa"/>
          </w:tcPr>
          <w:p w14:paraId="13F61D6E" w14:textId="259BE1C9" w:rsidR="39B385F5" w:rsidRPr="0029716C" w:rsidRDefault="39B385F5" w:rsidP="39B385F5">
            <w:pPr>
              <w:rPr>
                <w:rFonts w:eastAsia="Aptos" w:cs="Times New Roman"/>
                <w:color w:val="000000" w:themeColor="text1"/>
              </w:rPr>
            </w:pPr>
            <w:r w:rsidRPr="0029716C">
              <w:rPr>
                <w:rFonts w:eastAsia="Aptos" w:cs="Times New Roman"/>
                <w:color w:val="000000" w:themeColor="text1"/>
              </w:rPr>
              <w:t xml:space="preserve">Pacientų registracijos žurnale pateiktas ir aprašytas reikalingas </w:t>
            </w:r>
            <w:r w:rsidRPr="0029716C">
              <w:rPr>
                <w:rFonts w:eastAsia="Aptos" w:cs="Times New Roman"/>
                <w:i/>
                <w:iCs/>
                <w:color w:val="000000" w:themeColor="text1"/>
              </w:rPr>
              <w:t>pacientų skaičius</w:t>
            </w:r>
            <w:r w:rsidRPr="0029716C">
              <w:rPr>
                <w:rFonts w:eastAsia="Aptos" w:cs="Times New Roman"/>
                <w:color w:val="000000" w:themeColor="text1"/>
              </w:rPr>
              <w:t xml:space="preserve"> nurodytas 1 lentelėje.</w:t>
            </w:r>
          </w:p>
        </w:tc>
        <w:tc>
          <w:tcPr>
            <w:tcW w:w="2040" w:type="dxa"/>
          </w:tcPr>
          <w:p w14:paraId="5ADC4301" w14:textId="0DF46577" w:rsidR="7C0665BD" w:rsidRPr="0029716C" w:rsidRDefault="277CEDC7" w:rsidP="39B385F5">
            <w:pPr>
              <w:pStyle w:val="NoSpacing2"/>
              <w:rPr>
                <w:rFonts w:ascii="Times New Roman" w:hAnsi="Times New Roman" w:cs="Times New Roman"/>
                <w:sz w:val="24"/>
                <w:szCs w:val="24"/>
              </w:rPr>
            </w:pPr>
            <w:r w:rsidRPr="0029716C">
              <w:rPr>
                <w:rFonts w:ascii="Times New Roman" w:hAnsi="Times New Roman" w:cs="Times New Roman"/>
                <w:sz w:val="24"/>
                <w:szCs w:val="24"/>
              </w:rPr>
              <w:t>0-</w:t>
            </w:r>
            <w:r w:rsidR="740D0650" w:rsidRPr="0029716C">
              <w:rPr>
                <w:rFonts w:ascii="Times New Roman" w:hAnsi="Times New Roman" w:cs="Times New Roman"/>
                <w:sz w:val="24"/>
                <w:szCs w:val="24"/>
              </w:rPr>
              <w:t>2</w:t>
            </w:r>
          </w:p>
        </w:tc>
      </w:tr>
      <w:tr w:rsidR="39B385F5" w14:paraId="5E9D3D12" w14:textId="77777777" w:rsidTr="7EB77053">
        <w:trPr>
          <w:trHeight w:val="300"/>
        </w:trPr>
        <w:tc>
          <w:tcPr>
            <w:tcW w:w="855" w:type="dxa"/>
          </w:tcPr>
          <w:p w14:paraId="4819B678" w14:textId="1BA09379" w:rsidR="7C0665BD" w:rsidRPr="0029716C" w:rsidRDefault="7C0665BD" w:rsidP="39B385F5">
            <w:pPr>
              <w:pStyle w:val="NoSpacing2"/>
              <w:rPr>
                <w:rFonts w:ascii="Times New Roman" w:hAnsi="Times New Roman" w:cs="Times New Roman"/>
                <w:sz w:val="24"/>
                <w:szCs w:val="24"/>
              </w:rPr>
            </w:pPr>
            <w:r w:rsidRPr="0029716C">
              <w:rPr>
                <w:rFonts w:ascii="Times New Roman" w:hAnsi="Times New Roman" w:cs="Times New Roman"/>
                <w:sz w:val="24"/>
                <w:szCs w:val="24"/>
              </w:rPr>
              <w:t>2.</w:t>
            </w:r>
          </w:p>
        </w:tc>
        <w:tc>
          <w:tcPr>
            <w:tcW w:w="6735" w:type="dxa"/>
          </w:tcPr>
          <w:p w14:paraId="1BEDFA53" w14:textId="738B4018" w:rsidR="39B385F5" w:rsidRPr="0029716C" w:rsidRDefault="39B385F5" w:rsidP="39B385F5">
            <w:pPr>
              <w:rPr>
                <w:rFonts w:eastAsia="Aptos" w:cs="Times New Roman"/>
                <w:color w:val="000000" w:themeColor="text1"/>
              </w:rPr>
            </w:pPr>
            <w:r w:rsidRPr="0029716C">
              <w:rPr>
                <w:rFonts w:eastAsia="Aptos" w:cs="Times New Roman"/>
                <w:color w:val="000000" w:themeColor="text1"/>
              </w:rPr>
              <w:t xml:space="preserve">Pacientų </w:t>
            </w:r>
            <w:r w:rsidRPr="0029716C">
              <w:rPr>
                <w:rFonts w:eastAsia="Aptos" w:cs="Times New Roman"/>
                <w:i/>
                <w:iCs/>
                <w:color w:val="000000" w:themeColor="text1"/>
              </w:rPr>
              <w:t>registracijos žurnalo</w:t>
            </w:r>
            <w:r w:rsidRPr="0029716C">
              <w:rPr>
                <w:rFonts w:eastAsia="Aptos" w:cs="Times New Roman"/>
                <w:color w:val="000000" w:themeColor="text1"/>
              </w:rPr>
              <w:t xml:space="preserve"> (4 priedas) visos skiltys  užpildytos tinkamai</w:t>
            </w:r>
          </w:p>
        </w:tc>
        <w:tc>
          <w:tcPr>
            <w:tcW w:w="2040" w:type="dxa"/>
          </w:tcPr>
          <w:p w14:paraId="3B97CB51" w14:textId="59B40B56" w:rsidR="7C0665BD" w:rsidRPr="0029716C" w:rsidRDefault="44D140F7" w:rsidP="39B385F5">
            <w:pPr>
              <w:pStyle w:val="NoSpacing2"/>
              <w:rPr>
                <w:rFonts w:ascii="Times New Roman" w:hAnsi="Times New Roman" w:cs="Times New Roman"/>
                <w:sz w:val="24"/>
                <w:szCs w:val="24"/>
              </w:rPr>
            </w:pPr>
            <w:r w:rsidRPr="0029716C">
              <w:rPr>
                <w:rFonts w:ascii="Times New Roman" w:hAnsi="Times New Roman" w:cs="Times New Roman"/>
                <w:sz w:val="24"/>
                <w:szCs w:val="24"/>
              </w:rPr>
              <w:t>0-</w:t>
            </w:r>
            <w:r w:rsidR="740D0650" w:rsidRPr="0029716C">
              <w:rPr>
                <w:rFonts w:ascii="Times New Roman" w:hAnsi="Times New Roman" w:cs="Times New Roman"/>
                <w:sz w:val="24"/>
                <w:szCs w:val="24"/>
              </w:rPr>
              <w:t>2</w:t>
            </w:r>
          </w:p>
        </w:tc>
      </w:tr>
      <w:tr w:rsidR="39B385F5" w14:paraId="2DABEE21" w14:textId="77777777" w:rsidTr="7EB77053">
        <w:trPr>
          <w:trHeight w:val="300"/>
        </w:trPr>
        <w:tc>
          <w:tcPr>
            <w:tcW w:w="855" w:type="dxa"/>
          </w:tcPr>
          <w:p w14:paraId="08D8B9D2" w14:textId="6927F308" w:rsidR="7C0665BD" w:rsidRPr="0029716C" w:rsidRDefault="7C0665BD" w:rsidP="39B385F5">
            <w:pPr>
              <w:pStyle w:val="NoSpacing2"/>
              <w:rPr>
                <w:rFonts w:ascii="Times New Roman" w:hAnsi="Times New Roman" w:cs="Times New Roman"/>
                <w:sz w:val="24"/>
                <w:szCs w:val="24"/>
              </w:rPr>
            </w:pPr>
            <w:r w:rsidRPr="0029716C">
              <w:rPr>
                <w:rFonts w:ascii="Times New Roman" w:hAnsi="Times New Roman" w:cs="Times New Roman"/>
                <w:sz w:val="24"/>
                <w:szCs w:val="24"/>
              </w:rPr>
              <w:t>3.</w:t>
            </w:r>
          </w:p>
        </w:tc>
        <w:tc>
          <w:tcPr>
            <w:tcW w:w="6735" w:type="dxa"/>
          </w:tcPr>
          <w:p w14:paraId="5B659142" w14:textId="42F329B6" w:rsidR="39B385F5" w:rsidRPr="0029716C" w:rsidRDefault="39B385F5" w:rsidP="39B385F5">
            <w:pPr>
              <w:rPr>
                <w:rFonts w:eastAsia="Aptos" w:cs="Times New Roman"/>
                <w:i/>
                <w:iCs/>
                <w:color w:val="000000" w:themeColor="text1"/>
              </w:rPr>
            </w:pPr>
            <w:r w:rsidRPr="0029716C">
              <w:rPr>
                <w:rFonts w:eastAsia="Aptos" w:cs="Times New Roman"/>
                <w:color w:val="000000" w:themeColor="text1"/>
              </w:rPr>
              <w:t xml:space="preserve">Pateikta ir atlikta aprašytų pacientų registracijos žurnale (5 priedas) </w:t>
            </w:r>
            <w:r w:rsidRPr="0029716C">
              <w:rPr>
                <w:rFonts w:eastAsia="Aptos" w:cs="Times New Roman"/>
                <w:i/>
                <w:iCs/>
                <w:color w:val="000000" w:themeColor="text1"/>
              </w:rPr>
              <w:t>atvejų analizė</w:t>
            </w:r>
          </w:p>
        </w:tc>
        <w:tc>
          <w:tcPr>
            <w:tcW w:w="2040" w:type="dxa"/>
          </w:tcPr>
          <w:p w14:paraId="0102FC1E" w14:textId="53A14AB1" w:rsidR="7C0665BD" w:rsidRPr="0029716C" w:rsidRDefault="63A9F162" w:rsidP="39B385F5">
            <w:pPr>
              <w:pStyle w:val="NoSpacing2"/>
              <w:rPr>
                <w:rFonts w:ascii="Times New Roman" w:hAnsi="Times New Roman" w:cs="Times New Roman"/>
                <w:sz w:val="24"/>
                <w:szCs w:val="24"/>
              </w:rPr>
            </w:pPr>
            <w:r w:rsidRPr="0029716C">
              <w:rPr>
                <w:rFonts w:ascii="Times New Roman" w:hAnsi="Times New Roman" w:cs="Times New Roman"/>
                <w:sz w:val="24"/>
                <w:szCs w:val="24"/>
              </w:rPr>
              <w:t>0-</w:t>
            </w:r>
            <w:r w:rsidR="740D0650" w:rsidRPr="0029716C">
              <w:rPr>
                <w:rFonts w:ascii="Times New Roman" w:hAnsi="Times New Roman" w:cs="Times New Roman"/>
                <w:sz w:val="24"/>
                <w:szCs w:val="24"/>
              </w:rPr>
              <w:t>2</w:t>
            </w:r>
          </w:p>
        </w:tc>
      </w:tr>
      <w:tr w:rsidR="39B385F5" w14:paraId="7DA9251D" w14:textId="77777777" w:rsidTr="7EB77053">
        <w:trPr>
          <w:trHeight w:val="300"/>
        </w:trPr>
        <w:tc>
          <w:tcPr>
            <w:tcW w:w="855" w:type="dxa"/>
          </w:tcPr>
          <w:p w14:paraId="51A035AF" w14:textId="6D789FA8" w:rsidR="7C0665BD" w:rsidRPr="0029716C" w:rsidRDefault="7C0665BD" w:rsidP="39B385F5">
            <w:pPr>
              <w:pStyle w:val="NoSpacing2"/>
              <w:rPr>
                <w:rFonts w:ascii="Times New Roman" w:hAnsi="Times New Roman" w:cs="Times New Roman"/>
                <w:sz w:val="24"/>
                <w:szCs w:val="24"/>
              </w:rPr>
            </w:pPr>
            <w:r w:rsidRPr="0029716C">
              <w:rPr>
                <w:rFonts w:ascii="Times New Roman" w:hAnsi="Times New Roman" w:cs="Times New Roman"/>
                <w:sz w:val="24"/>
                <w:szCs w:val="24"/>
              </w:rPr>
              <w:t>4.</w:t>
            </w:r>
          </w:p>
        </w:tc>
        <w:tc>
          <w:tcPr>
            <w:tcW w:w="6735" w:type="dxa"/>
          </w:tcPr>
          <w:p w14:paraId="0506176A" w14:textId="2C000A01" w:rsidR="39B385F5" w:rsidRPr="0029716C" w:rsidRDefault="39B385F5" w:rsidP="39B385F5">
            <w:pPr>
              <w:rPr>
                <w:rFonts w:eastAsia="Aptos" w:cs="Times New Roman"/>
                <w:color w:val="000000" w:themeColor="text1"/>
              </w:rPr>
            </w:pPr>
            <w:r w:rsidRPr="0029716C">
              <w:rPr>
                <w:rFonts w:eastAsia="Aptos" w:cs="Times New Roman"/>
                <w:i/>
                <w:iCs/>
                <w:color w:val="000000" w:themeColor="text1"/>
              </w:rPr>
              <w:t>Refleksija</w:t>
            </w:r>
            <w:r w:rsidRPr="0029716C">
              <w:rPr>
                <w:rFonts w:eastAsia="Aptos" w:cs="Times New Roman"/>
                <w:color w:val="000000" w:themeColor="text1"/>
              </w:rPr>
              <w:t xml:space="preserve"> pateikta pagal nurodytus reikalavimus</w:t>
            </w:r>
          </w:p>
        </w:tc>
        <w:tc>
          <w:tcPr>
            <w:tcW w:w="2040" w:type="dxa"/>
          </w:tcPr>
          <w:p w14:paraId="55030C82" w14:textId="40692390" w:rsidR="7C0665BD" w:rsidRPr="0029716C" w:rsidRDefault="14933E79" w:rsidP="39B385F5">
            <w:pPr>
              <w:pStyle w:val="NoSpacing2"/>
              <w:rPr>
                <w:rFonts w:ascii="Times New Roman" w:hAnsi="Times New Roman" w:cs="Times New Roman"/>
                <w:sz w:val="24"/>
                <w:szCs w:val="24"/>
              </w:rPr>
            </w:pPr>
            <w:r w:rsidRPr="0029716C">
              <w:rPr>
                <w:rFonts w:ascii="Times New Roman" w:hAnsi="Times New Roman" w:cs="Times New Roman"/>
                <w:sz w:val="24"/>
                <w:szCs w:val="24"/>
              </w:rPr>
              <w:t>0-</w:t>
            </w:r>
            <w:r w:rsidR="740D0650" w:rsidRPr="0029716C">
              <w:rPr>
                <w:rFonts w:ascii="Times New Roman" w:hAnsi="Times New Roman" w:cs="Times New Roman"/>
                <w:sz w:val="24"/>
                <w:szCs w:val="24"/>
              </w:rPr>
              <w:t>2</w:t>
            </w:r>
          </w:p>
        </w:tc>
      </w:tr>
      <w:tr w:rsidR="39B385F5" w14:paraId="35AE1BCB" w14:textId="77777777" w:rsidTr="7EB77053">
        <w:trPr>
          <w:trHeight w:val="300"/>
        </w:trPr>
        <w:tc>
          <w:tcPr>
            <w:tcW w:w="855" w:type="dxa"/>
          </w:tcPr>
          <w:p w14:paraId="7E1CDADD" w14:textId="3B48711A" w:rsidR="7C0665BD" w:rsidRPr="0029716C" w:rsidRDefault="7C0665BD" w:rsidP="39B385F5">
            <w:pPr>
              <w:pStyle w:val="NoSpacing2"/>
              <w:rPr>
                <w:rFonts w:ascii="Times New Roman" w:hAnsi="Times New Roman" w:cs="Times New Roman"/>
                <w:sz w:val="24"/>
                <w:szCs w:val="24"/>
              </w:rPr>
            </w:pPr>
            <w:r w:rsidRPr="0029716C">
              <w:rPr>
                <w:rFonts w:ascii="Times New Roman" w:hAnsi="Times New Roman" w:cs="Times New Roman"/>
                <w:sz w:val="24"/>
                <w:szCs w:val="24"/>
              </w:rPr>
              <w:t>5.</w:t>
            </w:r>
          </w:p>
        </w:tc>
        <w:tc>
          <w:tcPr>
            <w:tcW w:w="6735" w:type="dxa"/>
          </w:tcPr>
          <w:p w14:paraId="17016984" w14:textId="2B92C490" w:rsidR="39B385F5" w:rsidRPr="0029716C" w:rsidRDefault="39B385F5" w:rsidP="39B385F5">
            <w:pPr>
              <w:rPr>
                <w:rFonts w:eastAsia="Aptos" w:cs="Times New Roman"/>
                <w:color w:val="000000" w:themeColor="text1"/>
              </w:rPr>
            </w:pPr>
            <w:r w:rsidRPr="0029716C">
              <w:rPr>
                <w:rFonts w:eastAsia="Aptos" w:cs="Times New Roman"/>
                <w:i/>
                <w:iCs/>
                <w:color w:val="000000" w:themeColor="text1"/>
              </w:rPr>
              <w:t>Ataskaitos struktūra ir įforminimas</w:t>
            </w:r>
            <w:r w:rsidRPr="0029716C">
              <w:rPr>
                <w:rFonts w:eastAsia="Aptos" w:cs="Times New Roman"/>
                <w:color w:val="000000" w:themeColor="text1"/>
              </w:rPr>
              <w:t xml:space="preserve"> atitinka reikalavimus</w:t>
            </w:r>
          </w:p>
        </w:tc>
        <w:tc>
          <w:tcPr>
            <w:tcW w:w="2040" w:type="dxa"/>
          </w:tcPr>
          <w:p w14:paraId="26C6CC93" w14:textId="64599DF8" w:rsidR="7653D0F7" w:rsidRPr="0029716C" w:rsidRDefault="267CF620" w:rsidP="39B385F5">
            <w:pPr>
              <w:pStyle w:val="NoSpacing2"/>
              <w:rPr>
                <w:rFonts w:ascii="Times New Roman" w:hAnsi="Times New Roman" w:cs="Times New Roman"/>
                <w:sz w:val="24"/>
                <w:szCs w:val="24"/>
              </w:rPr>
            </w:pPr>
            <w:r w:rsidRPr="0029716C">
              <w:rPr>
                <w:rFonts w:ascii="Times New Roman" w:hAnsi="Times New Roman" w:cs="Times New Roman"/>
                <w:sz w:val="24"/>
                <w:szCs w:val="24"/>
              </w:rPr>
              <w:t>0-</w:t>
            </w:r>
            <w:r w:rsidR="3357B389" w:rsidRPr="0029716C">
              <w:rPr>
                <w:rFonts w:ascii="Times New Roman" w:hAnsi="Times New Roman" w:cs="Times New Roman"/>
                <w:sz w:val="24"/>
                <w:szCs w:val="24"/>
              </w:rPr>
              <w:t>2</w:t>
            </w:r>
          </w:p>
        </w:tc>
      </w:tr>
    </w:tbl>
    <w:p w14:paraId="69554C6F" w14:textId="6F0AD4AE" w:rsidR="39B385F5" w:rsidRDefault="39B385F5" w:rsidP="7EB77053">
      <w:pPr>
        <w:pStyle w:val="NormalWeb"/>
        <w:spacing w:before="0" w:beforeAutospacing="0" w:after="0" w:afterAutospacing="0" w:line="360" w:lineRule="auto"/>
        <w:jc w:val="both"/>
        <w:rPr>
          <w:i/>
          <w:iCs/>
          <w:color w:val="000000" w:themeColor="text1"/>
          <w:sz w:val="16"/>
          <w:szCs w:val="16"/>
          <w:highlight w:val="yellow"/>
        </w:rPr>
      </w:pPr>
    </w:p>
    <w:p w14:paraId="0DD615E4" w14:textId="75F66BD6" w:rsidR="00E11900" w:rsidRPr="00016B7A" w:rsidRDefault="01375181" w:rsidP="003C0582">
      <w:pPr>
        <w:spacing w:line="360" w:lineRule="auto"/>
        <w:contextualSpacing/>
        <w:jc w:val="both"/>
        <w:rPr>
          <w:rFonts w:cs="Times New Roman"/>
          <w:b/>
          <w:bCs/>
          <w:u w:val="single"/>
          <w:shd w:val="clear" w:color="auto" w:fill="FFFFFF"/>
        </w:rPr>
      </w:pPr>
      <w:r w:rsidRPr="00016B7A">
        <w:rPr>
          <w:rFonts w:cs="Times New Roman"/>
          <w:b/>
          <w:bCs/>
        </w:rPr>
        <w:t xml:space="preserve">5.4. </w:t>
      </w:r>
      <w:r w:rsidR="5AC327BA" w:rsidRPr="00016B7A">
        <w:rPr>
          <w:rFonts w:cs="Times New Roman"/>
          <w:b/>
          <w:bCs/>
        </w:rPr>
        <w:t>Reflektyvios analitinės praktikoje įgytos patirties analizė</w:t>
      </w:r>
      <w:r w:rsidR="5AC327BA" w:rsidRPr="3710750F">
        <w:rPr>
          <w:rFonts w:cs="Times New Roman"/>
          <w:b/>
          <w:bCs/>
          <w:i/>
          <w:iCs/>
        </w:rPr>
        <w:t xml:space="preserve"> </w:t>
      </w:r>
      <w:r w:rsidR="5AC327BA" w:rsidRPr="3710750F">
        <w:rPr>
          <w:rFonts w:cs="Times New Roman"/>
          <w:i/>
          <w:iCs/>
          <w:u w:val="single"/>
          <w:shd w:val="clear" w:color="auto" w:fill="FFFFFF"/>
        </w:rPr>
        <w:t>(</w:t>
      </w:r>
      <w:r w:rsidR="5AC327BA" w:rsidRPr="00016B7A">
        <w:rPr>
          <w:rFonts w:cs="Times New Roman"/>
          <w:b/>
          <w:bCs/>
        </w:rPr>
        <w:t>apie 300 žodžių arba 1 psl. apimties</w:t>
      </w:r>
      <w:r w:rsidR="5AC327BA" w:rsidRPr="00016B7A">
        <w:rPr>
          <w:rFonts w:cs="Times New Roman"/>
        </w:rPr>
        <w:t>.</w:t>
      </w:r>
      <w:r w:rsidR="5AC327BA" w:rsidRPr="3710750F">
        <w:rPr>
          <w:rFonts w:cs="Times New Roman"/>
          <w:i/>
          <w:iCs/>
          <w:u w:val="single"/>
          <w:shd w:val="clear" w:color="auto" w:fill="FFFFFF"/>
        </w:rPr>
        <w:t>)</w:t>
      </w:r>
      <w:r w:rsidR="5AC327BA" w:rsidRPr="3710750F">
        <w:rPr>
          <w:rFonts w:cs="Times New Roman"/>
          <w:b/>
          <w:bCs/>
          <w:i/>
          <w:iCs/>
          <w:u w:val="single"/>
          <w:shd w:val="clear" w:color="auto" w:fill="FFFFFF"/>
        </w:rPr>
        <w:t xml:space="preserve"> ką ir kaip reiktų aprašyti laisvąja forma</w:t>
      </w:r>
      <w:r w:rsidR="5AC327BA" w:rsidRPr="00016B7A">
        <w:rPr>
          <w:rFonts w:cs="Times New Roman"/>
          <w:b/>
          <w:bCs/>
          <w:u w:val="single"/>
          <w:shd w:val="clear" w:color="auto" w:fill="FFFFFF"/>
        </w:rPr>
        <w:t>:</w:t>
      </w:r>
    </w:p>
    <w:p w14:paraId="7C391E5A" w14:textId="364E6F7D" w:rsidR="008B7ECE" w:rsidRPr="00016B7A" w:rsidRDefault="00E11900" w:rsidP="003C0582">
      <w:pPr>
        <w:tabs>
          <w:tab w:val="left" w:pos="280"/>
        </w:tabs>
        <w:spacing w:line="360" w:lineRule="auto"/>
        <w:jc w:val="both"/>
        <w:rPr>
          <w:rFonts w:cs="Times New Roman"/>
        </w:rPr>
      </w:pPr>
      <w:r w:rsidRPr="00016B7A">
        <w:rPr>
          <w:rFonts w:cs="Times New Roman"/>
          <w:b/>
          <w:bCs/>
          <w:i/>
          <w:iCs/>
        </w:rPr>
        <w:t>Atskiruose  dokumentuose (</w:t>
      </w:r>
      <w:r w:rsidRPr="00466CA4">
        <w:rPr>
          <w:rFonts w:cs="Times New Roman"/>
          <w:b/>
          <w:bCs/>
          <w:i/>
          <w:iCs/>
        </w:rPr>
        <w:t>6 priedas)</w:t>
      </w:r>
      <w:r w:rsidRPr="00016B7A">
        <w:rPr>
          <w:rFonts w:cs="Times New Roman"/>
        </w:rPr>
        <w:t xml:space="preserve"> studentas turi pateikti stambiųjų ir smulkiųjų,  vidaus ligų dalyko praktikos analizę ir aprašyti:</w:t>
      </w:r>
    </w:p>
    <w:p w14:paraId="4C1340A2" w14:textId="4B7929D5" w:rsidR="096BA81C" w:rsidRDefault="00E11900" w:rsidP="008B7ECE">
      <w:pPr>
        <w:spacing w:line="360" w:lineRule="auto"/>
        <w:jc w:val="both"/>
        <w:rPr>
          <w:rFonts w:eastAsia="Calibri" w:cs="Times New Roman"/>
          <w:sz w:val="20"/>
          <w:szCs w:val="20"/>
          <w:highlight w:val="yellow"/>
          <w:lang w:eastAsia="en-US"/>
        </w:rPr>
      </w:pPr>
      <w:r w:rsidRPr="00016B7A">
        <w:rPr>
          <w:rFonts w:cs="Times New Roman"/>
          <w:u w:val="single"/>
        </w:rPr>
        <w:t>Rašoma laisva forma</w:t>
      </w:r>
      <w:r w:rsidRPr="00016B7A">
        <w:rPr>
          <w:rFonts w:cs="Times New Roman"/>
        </w:rPr>
        <w:t>. Šioje dalyje studentas aprašo kokias diagnostines ir gydomąsias procedūras praktikos metu išmoko atlikti savarankiškai ir galėtų atlikti be gydytojo pagalbos, kas labiausiai sekėsi praktikos metu ir kurioje srityje jaučiasi pakankamai stipriai bei kurioje silpniausiai ir reikėtų dar tobulinti savo žinias ir įgūdžius, ar pagilino savo žinias apie medikamentus, jų vartojimą gydant susirgimus, apie sužinotus naujus gydymo metodus, jų pagrįstumą. Pateikia savo nuomonę apie praktikos atlikimo vietą, trukmę, apsirūpinimą diagnostine aparatūra, pacientų s</w:t>
      </w:r>
      <w:r w:rsidR="008B7ECE">
        <w:rPr>
          <w:rFonts w:cs="Times New Roman"/>
        </w:rPr>
        <w:t>rautus.</w:t>
      </w:r>
      <w:del w:id="7" w:author="Jurgita Jovaišienė" w:date="2025-06-06T08:12:00Z">
        <w:r w:rsidR="008B7ECE" w:rsidDel="008B7ECE">
          <w:rPr>
            <w:rFonts w:cs="Times New Roman"/>
          </w:rPr>
          <w:delText>.</w:delText>
        </w:r>
      </w:del>
    </w:p>
    <w:sectPr w:rsidR="096BA81C" w:rsidSect="007425FA">
      <w:headerReference w:type="default" r:id="rId16"/>
      <w:footerReference w:type="default" r:id="rId17"/>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E0E06" w14:textId="77777777" w:rsidR="00377DD1" w:rsidRDefault="00377DD1" w:rsidP="00DD01B5">
      <w:r>
        <w:separator/>
      </w:r>
    </w:p>
  </w:endnote>
  <w:endnote w:type="continuationSeparator" w:id="0">
    <w:p w14:paraId="2A586F9F" w14:textId="77777777" w:rsidR="00377DD1" w:rsidRDefault="00377DD1" w:rsidP="00DD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Roman">
    <w:altName w:val="Times New Roman"/>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55"/>
      <w:gridCol w:w="4855"/>
      <w:gridCol w:w="4855"/>
    </w:tblGrid>
    <w:tr w:rsidR="00AF1CFA" w14:paraId="0E9CBB19" w14:textId="77777777" w:rsidTr="00E616A7">
      <w:tc>
        <w:tcPr>
          <w:tcW w:w="4855" w:type="dxa"/>
        </w:tcPr>
        <w:p w14:paraId="20261DA8" w14:textId="03551635" w:rsidR="00AF1CFA" w:rsidRDefault="00AF1CFA" w:rsidP="00E616A7">
          <w:pPr>
            <w:pStyle w:val="Header"/>
            <w:ind w:left="-115"/>
            <w:jc w:val="left"/>
          </w:pPr>
        </w:p>
      </w:tc>
      <w:tc>
        <w:tcPr>
          <w:tcW w:w="4855" w:type="dxa"/>
        </w:tcPr>
        <w:p w14:paraId="4DAE2E78" w14:textId="104444D0" w:rsidR="00AF1CFA" w:rsidRDefault="00AF1CFA" w:rsidP="00E616A7">
          <w:pPr>
            <w:pStyle w:val="Header"/>
            <w:jc w:val="center"/>
          </w:pPr>
        </w:p>
      </w:tc>
      <w:tc>
        <w:tcPr>
          <w:tcW w:w="4855" w:type="dxa"/>
        </w:tcPr>
        <w:p w14:paraId="7E75C400" w14:textId="0655B41B" w:rsidR="00AF1CFA" w:rsidRDefault="00AF1CFA" w:rsidP="00E616A7">
          <w:pPr>
            <w:pStyle w:val="Header"/>
            <w:ind w:right="-115"/>
            <w:jc w:val="right"/>
          </w:pPr>
        </w:p>
      </w:tc>
    </w:tr>
  </w:tbl>
  <w:p w14:paraId="05B540C1" w14:textId="2499A5E7" w:rsidR="00AF1CFA" w:rsidRDefault="00AF1CFA" w:rsidP="00E61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55"/>
      <w:gridCol w:w="4855"/>
      <w:gridCol w:w="4855"/>
    </w:tblGrid>
    <w:tr w:rsidR="00AF1CFA" w14:paraId="71650E97" w14:textId="77777777" w:rsidTr="00E616A7">
      <w:tc>
        <w:tcPr>
          <w:tcW w:w="4855" w:type="dxa"/>
        </w:tcPr>
        <w:p w14:paraId="14AEA3B7" w14:textId="67D32CFB" w:rsidR="00AF1CFA" w:rsidRDefault="00AF1CFA" w:rsidP="00E616A7">
          <w:pPr>
            <w:pStyle w:val="Header"/>
            <w:ind w:left="-115"/>
            <w:jc w:val="left"/>
          </w:pPr>
        </w:p>
      </w:tc>
      <w:tc>
        <w:tcPr>
          <w:tcW w:w="4855" w:type="dxa"/>
        </w:tcPr>
        <w:p w14:paraId="5BEB5843" w14:textId="5B1D7851" w:rsidR="00AF1CFA" w:rsidRDefault="00AF1CFA" w:rsidP="00E616A7">
          <w:pPr>
            <w:pStyle w:val="Header"/>
            <w:jc w:val="center"/>
          </w:pPr>
        </w:p>
      </w:tc>
      <w:tc>
        <w:tcPr>
          <w:tcW w:w="4855" w:type="dxa"/>
        </w:tcPr>
        <w:p w14:paraId="5DF3B827" w14:textId="36C1FC35" w:rsidR="00AF1CFA" w:rsidRDefault="00AF1CFA" w:rsidP="00E616A7">
          <w:pPr>
            <w:pStyle w:val="Header"/>
            <w:ind w:right="-115"/>
            <w:jc w:val="right"/>
          </w:pPr>
        </w:p>
      </w:tc>
    </w:tr>
  </w:tbl>
  <w:p w14:paraId="4D408586" w14:textId="3A05C3E5" w:rsidR="00AF1CFA" w:rsidRDefault="00AF1CFA" w:rsidP="00E616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00AF1CFA" w14:paraId="31BC10A3" w14:textId="77777777" w:rsidTr="00E616A7">
      <w:tc>
        <w:tcPr>
          <w:tcW w:w="3210" w:type="dxa"/>
        </w:tcPr>
        <w:p w14:paraId="7D28B0DC" w14:textId="76492EE8" w:rsidR="00AF1CFA" w:rsidRDefault="00AF1CFA" w:rsidP="00E616A7">
          <w:pPr>
            <w:pStyle w:val="Header"/>
            <w:ind w:left="-115"/>
            <w:jc w:val="left"/>
          </w:pPr>
        </w:p>
      </w:tc>
      <w:tc>
        <w:tcPr>
          <w:tcW w:w="3210" w:type="dxa"/>
        </w:tcPr>
        <w:p w14:paraId="0AB53809" w14:textId="3D373CF1" w:rsidR="00AF1CFA" w:rsidRDefault="00AF1CFA" w:rsidP="00E616A7">
          <w:pPr>
            <w:pStyle w:val="Header"/>
            <w:jc w:val="center"/>
          </w:pPr>
        </w:p>
      </w:tc>
      <w:tc>
        <w:tcPr>
          <w:tcW w:w="3210" w:type="dxa"/>
        </w:tcPr>
        <w:p w14:paraId="179FA363" w14:textId="67A0D0FF" w:rsidR="00AF1CFA" w:rsidRDefault="00AF1CFA" w:rsidP="00E616A7">
          <w:pPr>
            <w:pStyle w:val="Header"/>
            <w:ind w:right="-115"/>
            <w:jc w:val="right"/>
          </w:pPr>
        </w:p>
      </w:tc>
    </w:tr>
  </w:tbl>
  <w:p w14:paraId="24C30CB5" w14:textId="2F512E54" w:rsidR="00AF1CFA" w:rsidRDefault="00AF1CFA" w:rsidP="00E61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A6E47" w14:textId="77777777" w:rsidR="00377DD1" w:rsidRDefault="00377DD1" w:rsidP="00DD01B5">
      <w:r>
        <w:separator/>
      </w:r>
    </w:p>
  </w:footnote>
  <w:footnote w:type="continuationSeparator" w:id="0">
    <w:p w14:paraId="346C2C16" w14:textId="77777777" w:rsidR="00377DD1" w:rsidRDefault="00377DD1" w:rsidP="00DD01B5">
      <w:r>
        <w:continuationSeparator/>
      </w:r>
    </w:p>
  </w:footnote>
  <w:footnote w:id="1">
    <w:p w14:paraId="70968C83" w14:textId="77777777" w:rsidR="006A2432" w:rsidRPr="001548BE" w:rsidRDefault="006A2432" w:rsidP="006A2432">
      <w:pPr>
        <w:pStyle w:val="NormalWeb"/>
        <w:shd w:val="clear" w:color="auto" w:fill="FFFFFF"/>
        <w:spacing w:before="0" w:beforeAutospacing="0" w:after="0" w:afterAutospacing="0"/>
        <w:rPr>
          <w:b/>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55"/>
      <w:gridCol w:w="4855"/>
      <w:gridCol w:w="4855"/>
    </w:tblGrid>
    <w:tr w:rsidR="00AF1CFA" w14:paraId="22882031" w14:textId="77777777" w:rsidTr="00E616A7">
      <w:tc>
        <w:tcPr>
          <w:tcW w:w="4855" w:type="dxa"/>
        </w:tcPr>
        <w:p w14:paraId="04ABE148" w14:textId="57AADBA5" w:rsidR="00AF1CFA" w:rsidRDefault="00AF1CFA" w:rsidP="00E616A7">
          <w:pPr>
            <w:pStyle w:val="Header"/>
            <w:ind w:left="-115"/>
            <w:jc w:val="left"/>
          </w:pPr>
        </w:p>
      </w:tc>
      <w:tc>
        <w:tcPr>
          <w:tcW w:w="4855" w:type="dxa"/>
        </w:tcPr>
        <w:p w14:paraId="2BF0B981" w14:textId="5E91CE1A" w:rsidR="00AF1CFA" w:rsidRDefault="00AF1CFA" w:rsidP="00E616A7">
          <w:pPr>
            <w:pStyle w:val="Header"/>
            <w:jc w:val="center"/>
          </w:pPr>
        </w:p>
      </w:tc>
      <w:tc>
        <w:tcPr>
          <w:tcW w:w="4855" w:type="dxa"/>
        </w:tcPr>
        <w:p w14:paraId="27170E41" w14:textId="04CB9E07" w:rsidR="00AF1CFA" w:rsidRDefault="00AF1CFA" w:rsidP="00E616A7">
          <w:pPr>
            <w:pStyle w:val="Header"/>
            <w:ind w:right="-115"/>
            <w:jc w:val="right"/>
          </w:pPr>
        </w:p>
      </w:tc>
    </w:tr>
  </w:tbl>
  <w:p w14:paraId="3C0F9EEE" w14:textId="26B5AC25" w:rsidR="00AF1CFA" w:rsidRDefault="00AF1CFA" w:rsidP="00E616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55"/>
      <w:gridCol w:w="4855"/>
      <w:gridCol w:w="4855"/>
    </w:tblGrid>
    <w:tr w:rsidR="00AF1CFA" w14:paraId="51C12D19" w14:textId="77777777" w:rsidTr="00E616A7">
      <w:tc>
        <w:tcPr>
          <w:tcW w:w="4855" w:type="dxa"/>
        </w:tcPr>
        <w:p w14:paraId="3A6B6937" w14:textId="52C57FCA" w:rsidR="00AF1CFA" w:rsidRDefault="00AF1CFA" w:rsidP="00E616A7">
          <w:pPr>
            <w:pStyle w:val="Header"/>
            <w:ind w:left="-115"/>
            <w:jc w:val="left"/>
          </w:pPr>
        </w:p>
      </w:tc>
      <w:tc>
        <w:tcPr>
          <w:tcW w:w="4855" w:type="dxa"/>
        </w:tcPr>
        <w:p w14:paraId="0AC49543" w14:textId="14FF898D" w:rsidR="00AF1CFA" w:rsidRDefault="00AF1CFA" w:rsidP="00E616A7">
          <w:pPr>
            <w:pStyle w:val="Header"/>
            <w:jc w:val="center"/>
          </w:pPr>
        </w:p>
      </w:tc>
      <w:tc>
        <w:tcPr>
          <w:tcW w:w="4855" w:type="dxa"/>
        </w:tcPr>
        <w:p w14:paraId="64F53747" w14:textId="31B5849D" w:rsidR="00AF1CFA" w:rsidRDefault="00AF1CFA" w:rsidP="00E616A7">
          <w:pPr>
            <w:pStyle w:val="Header"/>
            <w:ind w:right="-115"/>
            <w:jc w:val="right"/>
          </w:pPr>
        </w:p>
      </w:tc>
    </w:tr>
  </w:tbl>
  <w:p w14:paraId="106BDC04" w14:textId="437B13DB" w:rsidR="00AF1CFA" w:rsidRDefault="00AF1CFA" w:rsidP="00E616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00AF1CFA" w14:paraId="5F43EAAC" w14:textId="77777777" w:rsidTr="00E616A7">
      <w:tc>
        <w:tcPr>
          <w:tcW w:w="3210" w:type="dxa"/>
        </w:tcPr>
        <w:p w14:paraId="53379F1E" w14:textId="3B6C7C19" w:rsidR="00AF1CFA" w:rsidRDefault="00AF1CFA" w:rsidP="00BB47A7">
          <w:pPr>
            <w:pStyle w:val="Header"/>
            <w:ind w:firstLine="0"/>
            <w:jc w:val="left"/>
          </w:pPr>
        </w:p>
      </w:tc>
      <w:tc>
        <w:tcPr>
          <w:tcW w:w="3210" w:type="dxa"/>
        </w:tcPr>
        <w:p w14:paraId="12853DAB" w14:textId="43725F87" w:rsidR="00AF1CFA" w:rsidRDefault="00AF1CFA" w:rsidP="00E616A7">
          <w:pPr>
            <w:pStyle w:val="Header"/>
            <w:jc w:val="center"/>
          </w:pPr>
        </w:p>
      </w:tc>
      <w:tc>
        <w:tcPr>
          <w:tcW w:w="3210" w:type="dxa"/>
        </w:tcPr>
        <w:p w14:paraId="60026B66" w14:textId="11C3E4E2" w:rsidR="00AF1CFA" w:rsidRDefault="00AF1CFA" w:rsidP="00E616A7">
          <w:pPr>
            <w:pStyle w:val="Header"/>
            <w:ind w:right="-115"/>
            <w:jc w:val="right"/>
          </w:pPr>
        </w:p>
      </w:tc>
    </w:tr>
  </w:tbl>
  <w:p w14:paraId="526EE846" w14:textId="40A571AA" w:rsidR="00AF1CFA" w:rsidRDefault="00AF1CFA" w:rsidP="00E61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44EA"/>
    <w:multiLevelType w:val="multilevel"/>
    <w:tmpl w:val="10BC43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0128D5"/>
    <w:multiLevelType w:val="hybridMultilevel"/>
    <w:tmpl w:val="7A44E1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19A6177"/>
    <w:multiLevelType w:val="multilevel"/>
    <w:tmpl w:val="354E4348"/>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862"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C4070A"/>
    <w:multiLevelType w:val="multilevel"/>
    <w:tmpl w:val="45DECFEA"/>
    <w:lvl w:ilvl="0">
      <w:start w:val="1"/>
      <w:numFmt w:val="bullet"/>
      <w:lvlText w:val=""/>
      <w:lvlJc w:val="left"/>
      <w:pPr>
        <w:ind w:left="360" w:hanging="360"/>
      </w:pPr>
      <w:rPr>
        <w:rFonts w:ascii="Symbol" w:hAnsi="Symbol" w:hint="default"/>
      </w:rPr>
    </w:lvl>
    <w:lvl w:ilvl="1">
      <w:start w:val="1"/>
      <w:numFmt w:val="decimal"/>
      <w:lvlText w:val="%1.%2."/>
      <w:lvlJc w:val="left"/>
      <w:pPr>
        <w:ind w:left="3479" w:hanging="360"/>
      </w:pPr>
      <w:rPr>
        <w:rFonts w:cs="Arial" w:hint="default"/>
        <w:b/>
      </w:rPr>
    </w:lvl>
    <w:lvl w:ilvl="2">
      <w:start w:val="1"/>
      <w:numFmt w:val="decimal"/>
      <w:lvlText w:val="%1.%2.%3."/>
      <w:lvlJc w:val="left"/>
      <w:pPr>
        <w:ind w:left="1572" w:hanging="720"/>
      </w:pPr>
      <w:rPr>
        <w:rFonts w:cs="Arial" w:hint="default"/>
        <w:b/>
      </w:rPr>
    </w:lvl>
    <w:lvl w:ilvl="3">
      <w:start w:val="1"/>
      <w:numFmt w:val="bullet"/>
      <w:lvlText w:val=""/>
      <w:lvlJc w:val="left"/>
      <w:pPr>
        <w:ind w:left="2062" w:hanging="360"/>
      </w:pPr>
      <w:rPr>
        <w:rFonts w:ascii="Symbol" w:hAnsi="Symbol" w:hint="default"/>
      </w:rPr>
    </w:lvl>
    <w:lvl w:ilvl="4">
      <w:start w:val="1"/>
      <w:numFmt w:val="decimal"/>
      <w:lvlText w:val="%1.%2.%3.%4.%5."/>
      <w:lvlJc w:val="left"/>
      <w:pPr>
        <w:ind w:left="2784" w:hanging="1080"/>
      </w:pPr>
      <w:rPr>
        <w:rFonts w:cs="Arial" w:hint="default"/>
      </w:rPr>
    </w:lvl>
    <w:lvl w:ilvl="5">
      <w:start w:val="1"/>
      <w:numFmt w:val="decimal"/>
      <w:lvlText w:val="%1.%2.%3.%4.%5.%6."/>
      <w:lvlJc w:val="left"/>
      <w:pPr>
        <w:ind w:left="3210" w:hanging="1080"/>
      </w:pPr>
      <w:rPr>
        <w:rFonts w:cs="Arial" w:hint="default"/>
      </w:rPr>
    </w:lvl>
    <w:lvl w:ilvl="6">
      <w:start w:val="1"/>
      <w:numFmt w:val="decimal"/>
      <w:lvlText w:val="%1.%2.%3.%4.%5.%6.%7."/>
      <w:lvlJc w:val="left"/>
      <w:pPr>
        <w:ind w:left="3996" w:hanging="1440"/>
      </w:pPr>
      <w:rPr>
        <w:rFonts w:cs="Arial" w:hint="default"/>
      </w:rPr>
    </w:lvl>
    <w:lvl w:ilvl="7">
      <w:start w:val="1"/>
      <w:numFmt w:val="decimal"/>
      <w:lvlText w:val="%1.%2.%3.%4.%5.%6.%7.%8."/>
      <w:lvlJc w:val="left"/>
      <w:pPr>
        <w:ind w:left="4422" w:hanging="1440"/>
      </w:pPr>
      <w:rPr>
        <w:rFonts w:cs="Arial" w:hint="default"/>
      </w:rPr>
    </w:lvl>
    <w:lvl w:ilvl="8">
      <w:start w:val="1"/>
      <w:numFmt w:val="decimal"/>
      <w:lvlText w:val="%1.%2.%3.%4.%5.%6.%7.%8.%9."/>
      <w:lvlJc w:val="left"/>
      <w:pPr>
        <w:ind w:left="5208" w:hanging="1800"/>
      </w:pPr>
      <w:rPr>
        <w:rFonts w:cs="Arial" w:hint="default"/>
      </w:rPr>
    </w:lvl>
  </w:abstractNum>
  <w:abstractNum w:abstractNumId="4" w15:restartNumberingAfterBreak="0">
    <w:nsid w:val="1AB84153"/>
    <w:multiLevelType w:val="hybridMultilevel"/>
    <w:tmpl w:val="0AE09CD0"/>
    <w:lvl w:ilvl="0" w:tplc="45926F78">
      <w:start w:val="1"/>
      <w:numFmt w:val="decimal"/>
      <w:lvlText w:val="%1."/>
      <w:lvlJc w:val="left"/>
      <w:pPr>
        <w:tabs>
          <w:tab w:val="num" w:pos="1211"/>
        </w:tabs>
        <w:ind w:left="1211" w:hanging="360"/>
      </w:pPr>
      <w:rPr>
        <w:rFonts w:ascii="Times New Roman" w:eastAsia="Times New Roman" w:hAnsi="Times New Roman" w:cs="Mangal"/>
      </w:rPr>
    </w:lvl>
    <w:lvl w:ilvl="1" w:tplc="04270019" w:tentative="1">
      <w:start w:val="1"/>
      <w:numFmt w:val="lowerLetter"/>
      <w:lvlText w:val="%2."/>
      <w:lvlJc w:val="left"/>
      <w:pPr>
        <w:tabs>
          <w:tab w:val="num" w:pos="1931"/>
        </w:tabs>
        <w:ind w:left="1931" w:hanging="360"/>
      </w:pPr>
    </w:lvl>
    <w:lvl w:ilvl="2" w:tplc="0427001B">
      <w:start w:val="1"/>
      <w:numFmt w:val="lowerRoman"/>
      <w:lvlText w:val="%3."/>
      <w:lvlJc w:val="right"/>
      <w:pPr>
        <w:tabs>
          <w:tab w:val="num" w:pos="2651"/>
        </w:tabs>
        <w:ind w:left="2651" w:hanging="180"/>
      </w:pPr>
    </w:lvl>
    <w:lvl w:ilvl="3" w:tplc="0427000F">
      <w:start w:val="1"/>
      <w:numFmt w:val="decimal"/>
      <w:lvlText w:val="%4."/>
      <w:lvlJc w:val="left"/>
      <w:pPr>
        <w:tabs>
          <w:tab w:val="num" w:pos="3371"/>
        </w:tabs>
        <w:ind w:left="3371" w:hanging="360"/>
      </w:pPr>
    </w:lvl>
    <w:lvl w:ilvl="4" w:tplc="04270019" w:tentative="1">
      <w:start w:val="1"/>
      <w:numFmt w:val="lowerLetter"/>
      <w:lvlText w:val="%5."/>
      <w:lvlJc w:val="left"/>
      <w:pPr>
        <w:tabs>
          <w:tab w:val="num" w:pos="4091"/>
        </w:tabs>
        <w:ind w:left="4091" w:hanging="360"/>
      </w:pPr>
    </w:lvl>
    <w:lvl w:ilvl="5" w:tplc="0427001B" w:tentative="1">
      <w:start w:val="1"/>
      <w:numFmt w:val="lowerRoman"/>
      <w:lvlText w:val="%6."/>
      <w:lvlJc w:val="right"/>
      <w:pPr>
        <w:tabs>
          <w:tab w:val="num" w:pos="4811"/>
        </w:tabs>
        <w:ind w:left="4811" w:hanging="180"/>
      </w:pPr>
    </w:lvl>
    <w:lvl w:ilvl="6" w:tplc="0427000F" w:tentative="1">
      <w:start w:val="1"/>
      <w:numFmt w:val="decimal"/>
      <w:lvlText w:val="%7."/>
      <w:lvlJc w:val="left"/>
      <w:pPr>
        <w:tabs>
          <w:tab w:val="num" w:pos="5531"/>
        </w:tabs>
        <w:ind w:left="5531" w:hanging="360"/>
      </w:pPr>
    </w:lvl>
    <w:lvl w:ilvl="7" w:tplc="04270019" w:tentative="1">
      <w:start w:val="1"/>
      <w:numFmt w:val="lowerLetter"/>
      <w:lvlText w:val="%8."/>
      <w:lvlJc w:val="left"/>
      <w:pPr>
        <w:tabs>
          <w:tab w:val="num" w:pos="6251"/>
        </w:tabs>
        <w:ind w:left="6251" w:hanging="360"/>
      </w:pPr>
    </w:lvl>
    <w:lvl w:ilvl="8" w:tplc="0427001B" w:tentative="1">
      <w:start w:val="1"/>
      <w:numFmt w:val="lowerRoman"/>
      <w:lvlText w:val="%9."/>
      <w:lvlJc w:val="right"/>
      <w:pPr>
        <w:tabs>
          <w:tab w:val="num" w:pos="6971"/>
        </w:tabs>
        <w:ind w:left="6971" w:hanging="180"/>
      </w:pPr>
    </w:lvl>
  </w:abstractNum>
  <w:abstractNum w:abstractNumId="5" w15:restartNumberingAfterBreak="0">
    <w:nsid w:val="1E765B58"/>
    <w:multiLevelType w:val="multilevel"/>
    <w:tmpl w:val="F6944FDE"/>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410FC0"/>
    <w:multiLevelType w:val="multilevel"/>
    <w:tmpl w:val="45DECFEA"/>
    <w:lvl w:ilvl="0">
      <w:start w:val="1"/>
      <w:numFmt w:val="bullet"/>
      <w:lvlText w:val=""/>
      <w:lvlJc w:val="left"/>
      <w:pPr>
        <w:ind w:left="360" w:hanging="360"/>
      </w:pPr>
      <w:rPr>
        <w:rFonts w:ascii="Symbol" w:hAnsi="Symbol" w:hint="default"/>
      </w:rPr>
    </w:lvl>
    <w:lvl w:ilvl="1">
      <w:start w:val="1"/>
      <w:numFmt w:val="decimal"/>
      <w:lvlText w:val="%1.%2."/>
      <w:lvlJc w:val="left"/>
      <w:pPr>
        <w:ind w:left="3479" w:hanging="360"/>
      </w:pPr>
      <w:rPr>
        <w:rFonts w:cs="Arial" w:hint="default"/>
        <w:b/>
      </w:rPr>
    </w:lvl>
    <w:lvl w:ilvl="2">
      <w:start w:val="1"/>
      <w:numFmt w:val="decimal"/>
      <w:lvlText w:val="%1.%2.%3."/>
      <w:lvlJc w:val="left"/>
      <w:pPr>
        <w:ind w:left="1572" w:hanging="720"/>
      </w:pPr>
      <w:rPr>
        <w:rFonts w:cs="Arial" w:hint="default"/>
        <w:b/>
      </w:rPr>
    </w:lvl>
    <w:lvl w:ilvl="3">
      <w:start w:val="1"/>
      <w:numFmt w:val="bullet"/>
      <w:lvlText w:val=""/>
      <w:lvlJc w:val="left"/>
      <w:pPr>
        <w:ind w:left="2062" w:hanging="360"/>
      </w:pPr>
      <w:rPr>
        <w:rFonts w:ascii="Symbol" w:hAnsi="Symbol" w:hint="default"/>
      </w:rPr>
    </w:lvl>
    <w:lvl w:ilvl="4">
      <w:start w:val="1"/>
      <w:numFmt w:val="decimal"/>
      <w:lvlText w:val="%1.%2.%3.%4.%5."/>
      <w:lvlJc w:val="left"/>
      <w:pPr>
        <w:ind w:left="2784" w:hanging="1080"/>
      </w:pPr>
      <w:rPr>
        <w:rFonts w:cs="Arial" w:hint="default"/>
      </w:rPr>
    </w:lvl>
    <w:lvl w:ilvl="5">
      <w:start w:val="1"/>
      <w:numFmt w:val="decimal"/>
      <w:lvlText w:val="%1.%2.%3.%4.%5.%6."/>
      <w:lvlJc w:val="left"/>
      <w:pPr>
        <w:ind w:left="3210" w:hanging="1080"/>
      </w:pPr>
      <w:rPr>
        <w:rFonts w:cs="Arial" w:hint="default"/>
      </w:rPr>
    </w:lvl>
    <w:lvl w:ilvl="6">
      <w:start w:val="1"/>
      <w:numFmt w:val="decimal"/>
      <w:lvlText w:val="%1.%2.%3.%4.%5.%6.%7."/>
      <w:lvlJc w:val="left"/>
      <w:pPr>
        <w:ind w:left="3996" w:hanging="1440"/>
      </w:pPr>
      <w:rPr>
        <w:rFonts w:cs="Arial" w:hint="default"/>
      </w:rPr>
    </w:lvl>
    <w:lvl w:ilvl="7">
      <w:start w:val="1"/>
      <w:numFmt w:val="decimal"/>
      <w:lvlText w:val="%1.%2.%3.%4.%5.%6.%7.%8."/>
      <w:lvlJc w:val="left"/>
      <w:pPr>
        <w:ind w:left="4422" w:hanging="1440"/>
      </w:pPr>
      <w:rPr>
        <w:rFonts w:cs="Arial" w:hint="default"/>
      </w:rPr>
    </w:lvl>
    <w:lvl w:ilvl="8">
      <w:start w:val="1"/>
      <w:numFmt w:val="decimal"/>
      <w:lvlText w:val="%1.%2.%3.%4.%5.%6.%7.%8.%9."/>
      <w:lvlJc w:val="left"/>
      <w:pPr>
        <w:ind w:left="5208" w:hanging="1800"/>
      </w:pPr>
      <w:rPr>
        <w:rFonts w:cs="Arial" w:hint="default"/>
      </w:rPr>
    </w:lvl>
  </w:abstractNum>
  <w:abstractNum w:abstractNumId="7" w15:restartNumberingAfterBreak="0">
    <w:nsid w:val="25EB22C6"/>
    <w:multiLevelType w:val="hybridMultilevel"/>
    <w:tmpl w:val="8376BC26"/>
    <w:lvl w:ilvl="0" w:tplc="8F4003FA">
      <w:start w:val="1"/>
      <w:numFmt w:val="decimal"/>
      <w:lvlText w:val="%1."/>
      <w:lvlJc w:val="left"/>
      <w:pPr>
        <w:ind w:left="720" w:hanging="360"/>
      </w:pPr>
    </w:lvl>
    <w:lvl w:ilvl="1" w:tplc="D76E2030">
      <w:start w:val="1"/>
      <w:numFmt w:val="decimal"/>
      <w:lvlText w:val="%2.4."/>
      <w:lvlJc w:val="left"/>
      <w:pPr>
        <w:ind w:left="1440" w:hanging="360"/>
      </w:pPr>
    </w:lvl>
    <w:lvl w:ilvl="2" w:tplc="158C0592">
      <w:start w:val="1"/>
      <w:numFmt w:val="decimal"/>
      <w:lvlText w:val="%3.3.1."/>
      <w:lvlJc w:val="left"/>
      <w:pPr>
        <w:ind w:left="2160" w:hanging="180"/>
      </w:pPr>
    </w:lvl>
    <w:lvl w:ilvl="3" w:tplc="FAB805F4">
      <w:start w:val="1"/>
      <w:numFmt w:val="decimal"/>
      <w:lvlText w:val="%4."/>
      <w:lvlJc w:val="left"/>
      <w:pPr>
        <w:ind w:left="2880" w:hanging="360"/>
      </w:pPr>
    </w:lvl>
    <w:lvl w:ilvl="4" w:tplc="9AB6E560">
      <w:start w:val="1"/>
      <w:numFmt w:val="lowerLetter"/>
      <w:lvlText w:val="%5."/>
      <w:lvlJc w:val="left"/>
      <w:pPr>
        <w:ind w:left="3600" w:hanging="360"/>
      </w:pPr>
    </w:lvl>
    <w:lvl w:ilvl="5" w:tplc="4134B252">
      <w:start w:val="1"/>
      <w:numFmt w:val="lowerRoman"/>
      <w:lvlText w:val="%6."/>
      <w:lvlJc w:val="right"/>
      <w:pPr>
        <w:ind w:left="4320" w:hanging="180"/>
      </w:pPr>
    </w:lvl>
    <w:lvl w:ilvl="6" w:tplc="A5DC5B30">
      <w:start w:val="1"/>
      <w:numFmt w:val="decimal"/>
      <w:lvlText w:val="%7."/>
      <w:lvlJc w:val="left"/>
      <w:pPr>
        <w:ind w:left="5040" w:hanging="360"/>
      </w:pPr>
    </w:lvl>
    <w:lvl w:ilvl="7" w:tplc="B332104C">
      <w:start w:val="1"/>
      <w:numFmt w:val="lowerLetter"/>
      <w:lvlText w:val="%8."/>
      <w:lvlJc w:val="left"/>
      <w:pPr>
        <w:ind w:left="5760" w:hanging="360"/>
      </w:pPr>
    </w:lvl>
    <w:lvl w:ilvl="8" w:tplc="8C0873A0">
      <w:start w:val="1"/>
      <w:numFmt w:val="lowerRoman"/>
      <w:lvlText w:val="%9."/>
      <w:lvlJc w:val="right"/>
      <w:pPr>
        <w:ind w:left="6480" w:hanging="180"/>
      </w:pPr>
    </w:lvl>
  </w:abstractNum>
  <w:abstractNum w:abstractNumId="8" w15:restartNumberingAfterBreak="0">
    <w:nsid w:val="2685086E"/>
    <w:multiLevelType w:val="hybridMultilevel"/>
    <w:tmpl w:val="0C2C66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D7F77F8"/>
    <w:multiLevelType w:val="multilevel"/>
    <w:tmpl w:val="8BAE2EAC"/>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0" w15:restartNumberingAfterBreak="0">
    <w:nsid w:val="3E934AA4"/>
    <w:multiLevelType w:val="hybridMultilevel"/>
    <w:tmpl w:val="7556FE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53534C7"/>
    <w:multiLevelType w:val="multilevel"/>
    <w:tmpl w:val="CF4E6E12"/>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15:restartNumberingAfterBreak="0">
    <w:nsid w:val="489365ED"/>
    <w:multiLevelType w:val="multilevel"/>
    <w:tmpl w:val="E59E9B00"/>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355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796C6A"/>
    <w:multiLevelType w:val="multilevel"/>
    <w:tmpl w:val="AA7600A6"/>
    <w:lvl w:ilvl="0">
      <w:start w:val="3"/>
      <w:numFmt w:val="decimal"/>
      <w:lvlText w:val="%1."/>
      <w:lvlJc w:val="left"/>
      <w:pPr>
        <w:ind w:left="360" w:hanging="360"/>
      </w:pPr>
      <w:rPr>
        <w:rFonts w:cs="Arial" w:hint="default"/>
      </w:rPr>
    </w:lvl>
    <w:lvl w:ilvl="1">
      <w:start w:val="1"/>
      <w:numFmt w:val="decimal"/>
      <w:lvlText w:val="%1.%2."/>
      <w:lvlJc w:val="left"/>
      <w:pPr>
        <w:ind w:left="3479" w:hanging="360"/>
      </w:pPr>
      <w:rPr>
        <w:rFonts w:cs="Arial" w:hint="default"/>
        <w:b/>
      </w:rPr>
    </w:lvl>
    <w:lvl w:ilvl="2">
      <w:start w:val="1"/>
      <w:numFmt w:val="decimal"/>
      <w:lvlText w:val="%1.%2.%3."/>
      <w:lvlJc w:val="left"/>
      <w:pPr>
        <w:ind w:left="1572" w:hanging="720"/>
      </w:pPr>
      <w:rPr>
        <w:rFonts w:cs="Arial" w:hint="default"/>
        <w:b/>
      </w:rPr>
    </w:lvl>
    <w:lvl w:ilvl="3">
      <w:start w:val="1"/>
      <w:numFmt w:val="decimal"/>
      <w:lvlText w:val="%1.%2.%3.%4."/>
      <w:lvlJc w:val="left"/>
      <w:pPr>
        <w:ind w:left="2422" w:hanging="720"/>
      </w:pPr>
      <w:rPr>
        <w:rFonts w:cs="Arial" w:hint="default"/>
      </w:rPr>
    </w:lvl>
    <w:lvl w:ilvl="4">
      <w:start w:val="1"/>
      <w:numFmt w:val="decimal"/>
      <w:lvlText w:val="%1.%2.%3.%4.%5."/>
      <w:lvlJc w:val="left"/>
      <w:pPr>
        <w:ind w:left="2784" w:hanging="1080"/>
      </w:pPr>
      <w:rPr>
        <w:rFonts w:cs="Arial" w:hint="default"/>
      </w:rPr>
    </w:lvl>
    <w:lvl w:ilvl="5">
      <w:start w:val="1"/>
      <w:numFmt w:val="decimal"/>
      <w:lvlText w:val="%1.%2.%3.%4.%5.%6."/>
      <w:lvlJc w:val="left"/>
      <w:pPr>
        <w:ind w:left="3210" w:hanging="1080"/>
      </w:pPr>
      <w:rPr>
        <w:rFonts w:cs="Arial" w:hint="default"/>
      </w:rPr>
    </w:lvl>
    <w:lvl w:ilvl="6">
      <w:start w:val="1"/>
      <w:numFmt w:val="decimal"/>
      <w:lvlText w:val="%1.%2.%3.%4.%5.%6.%7."/>
      <w:lvlJc w:val="left"/>
      <w:pPr>
        <w:ind w:left="3996" w:hanging="1440"/>
      </w:pPr>
      <w:rPr>
        <w:rFonts w:cs="Arial" w:hint="default"/>
      </w:rPr>
    </w:lvl>
    <w:lvl w:ilvl="7">
      <w:start w:val="1"/>
      <w:numFmt w:val="decimal"/>
      <w:lvlText w:val="%1.%2.%3.%4.%5.%6.%7.%8."/>
      <w:lvlJc w:val="left"/>
      <w:pPr>
        <w:ind w:left="4422" w:hanging="1440"/>
      </w:pPr>
      <w:rPr>
        <w:rFonts w:cs="Arial" w:hint="default"/>
      </w:rPr>
    </w:lvl>
    <w:lvl w:ilvl="8">
      <w:start w:val="1"/>
      <w:numFmt w:val="decimal"/>
      <w:lvlText w:val="%1.%2.%3.%4.%5.%6.%7.%8.%9."/>
      <w:lvlJc w:val="left"/>
      <w:pPr>
        <w:ind w:left="5208" w:hanging="1800"/>
      </w:pPr>
      <w:rPr>
        <w:rFonts w:cs="Arial" w:hint="default"/>
      </w:rPr>
    </w:lvl>
  </w:abstractNum>
  <w:abstractNum w:abstractNumId="14" w15:restartNumberingAfterBreak="0">
    <w:nsid w:val="54DF40B8"/>
    <w:multiLevelType w:val="hybridMultilevel"/>
    <w:tmpl w:val="E1AC012A"/>
    <w:lvl w:ilvl="0" w:tplc="04270001">
      <w:start w:val="1"/>
      <w:numFmt w:val="bullet"/>
      <w:lvlText w:val=""/>
      <w:lvlJc w:val="left"/>
      <w:pPr>
        <w:ind w:left="1860" w:hanging="360"/>
      </w:pPr>
      <w:rPr>
        <w:rFonts w:ascii="Symbol" w:hAnsi="Symbol" w:hint="default"/>
      </w:rPr>
    </w:lvl>
    <w:lvl w:ilvl="1" w:tplc="661A6C0C">
      <w:start w:val="4"/>
      <w:numFmt w:val="bullet"/>
      <w:lvlText w:val="·"/>
      <w:lvlJc w:val="left"/>
      <w:pPr>
        <w:ind w:left="2580" w:hanging="360"/>
      </w:pPr>
      <w:rPr>
        <w:rFonts w:ascii="Times New Roman" w:eastAsia="Times New Roman" w:hAnsi="Times New Roman" w:cs="Times New Roman" w:hint="default"/>
      </w:rPr>
    </w:lvl>
    <w:lvl w:ilvl="2" w:tplc="04270005" w:tentative="1">
      <w:start w:val="1"/>
      <w:numFmt w:val="bullet"/>
      <w:lvlText w:val=""/>
      <w:lvlJc w:val="left"/>
      <w:pPr>
        <w:ind w:left="3300" w:hanging="360"/>
      </w:pPr>
      <w:rPr>
        <w:rFonts w:ascii="Wingdings" w:hAnsi="Wingdings" w:hint="default"/>
      </w:rPr>
    </w:lvl>
    <w:lvl w:ilvl="3" w:tplc="04270001" w:tentative="1">
      <w:start w:val="1"/>
      <w:numFmt w:val="bullet"/>
      <w:lvlText w:val=""/>
      <w:lvlJc w:val="left"/>
      <w:pPr>
        <w:ind w:left="4020" w:hanging="360"/>
      </w:pPr>
      <w:rPr>
        <w:rFonts w:ascii="Symbol" w:hAnsi="Symbol" w:hint="default"/>
      </w:rPr>
    </w:lvl>
    <w:lvl w:ilvl="4" w:tplc="04270003" w:tentative="1">
      <w:start w:val="1"/>
      <w:numFmt w:val="bullet"/>
      <w:lvlText w:val="o"/>
      <w:lvlJc w:val="left"/>
      <w:pPr>
        <w:ind w:left="4740" w:hanging="360"/>
      </w:pPr>
      <w:rPr>
        <w:rFonts w:ascii="Courier New" w:hAnsi="Courier New" w:cs="Courier New" w:hint="default"/>
      </w:rPr>
    </w:lvl>
    <w:lvl w:ilvl="5" w:tplc="04270005" w:tentative="1">
      <w:start w:val="1"/>
      <w:numFmt w:val="bullet"/>
      <w:lvlText w:val=""/>
      <w:lvlJc w:val="left"/>
      <w:pPr>
        <w:ind w:left="5460" w:hanging="360"/>
      </w:pPr>
      <w:rPr>
        <w:rFonts w:ascii="Wingdings" w:hAnsi="Wingdings" w:hint="default"/>
      </w:rPr>
    </w:lvl>
    <w:lvl w:ilvl="6" w:tplc="04270001" w:tentative="1">
      <w:start w:val="1"/>
      <w:numFmt w:val="bullet"/>
      <w:lvlText w:val=""/>
      <w:lvlJc w:val="left"/>
      <w:pPr>
        <w:ind w:left="6180" w:hanging="360"/>
      </w:pPr>
      <w:rPr>
        <w:rFonts w:ascii="Symbol" w:hAnsi="Symbol" w:hint="default"/>
      </w:rPr>
    </w:lvl>
    <w:lvl w:ilvl="7" w:tplc="04270003" w:tentative="1">
      <w:start w:val="1"/>
      <w:numFmt w:val="bullet"/>
      <w:lvlText w:val="o"/>
      <w:lvlJc w:val="left"/>
      <w:pPr>
        <w:ind w:left="6900" w:hanging="360"/>
      </w:pPr>
      <w:rPr>
        <w:rFonts w:ascii="Courier New" w:hAnsi="Courier New" w:cs="Courier New" w:hint="default"/>
      </w:rPr>
    </w:lvl>
    <w:lvl w:ilvl="8" w:tplc="04270005" w:tentative="1">
      <w:start w:val="1"/>
      <w:numFmt w:val="bullet"/>
      <w:lvlText w:val=""/>
      <w:lvlJc w:val="left"/>
      <w:pPr>
        <w:ind w:left="7620" w:hanging="360"/>
      </w:pPr>
      <w:rPr>
        <w:rFonts w:ascii="Wingdings" w:hAnsi="Wingdings" w:hint="default"/>
      </w:rPr>
    </w:lvl>
  </w:abstractNum>
  <w:abstractNum w:abstractNumId="15" w15:restartNumberingAfterBreak="0">
    <w:nsid w:val="5841F986"/>
    <w:multiLevelType w:val="hybridMultilevel"/>
    <w:tmpl w:val="E1287FB2"/>
    <w:lvl w:ilvl="0" w:tplc="32C4DA4E">
      <w:start w:val="1"/>
      <w:numFmt w:val="upperLetter"/>
      <w:lvlText w:val="%1)"/>
      <w:lvlJc w:val="left"/>
      <w:pPr>
        <w:ind w:left="720" w:hanging="360"/>
      </w:pPr>
    </w:lvl>
    <w:lvl w:ilvl="1" w:tplc="66DEE38C">
      <w:start w:val="1"/>
      <w:numFmt w:val="lowerLetter"/>
      <w:lvlText w:val="%2."/>
      <w:lvlJc w:val="left"/>
      <w:pPr>
        <w:ind w:left="1440" w:hanging="360"/>
      </w:pPr>
    </w:lvl>
    <w:lvl w:ilvl="2" w:tplc="3252F548">
      <w:start w:val="1"/>
      <w:numFmt w:val="lowerRoman"/>
      <w:lvlText w:val="%3."/>
      <w:lvlJc w:val="right"/>
      <w:pPr>
        <w:ind w:left="2160" w:hanging="180"/>
      </w:pPr>
    </w:lvl>
    <w:lvl w:ilvl="3" w:tplc="5AA874CA">
      <w:start w:val="1"/>
      <w:numFmt w:val="decimal"/>
      <w:lvlText w:val="%4."/>
      <w:lvlJc w:val="left"/>
      <w:pPr>
        <w:ind w:left="2880" w:hanging="360"/>
      </w:pPr>
    </w:lvl>
    <w:lvl w:ilvl="4" w:tplc="EDE40122">
      <w:start w:val="1"/>
      <w:numFmt w:val="lowerLetter"/>
      <w:lvlText w:val="%5."/>
      <w:lvlJc w:val="left"/>
      <w:pPr>
        <w:ind w:left="3600" w:hanging="360"/>
      </w:pPr>
    </w:lvl>
    <w:lvl w:ilvl="5" w:tplc="B3B0F1A4">
      <w:start w:val="1"/>
      <w:numFmt w:val="lowerRoman"/>
      <w:lvlText w:val="%6."/>
      <w:lvlJc w:val="right"/>
      <w:pPr>
        <w:ind w:left="4320" w:hanging="180"/>
      </w:pPr>
    </w:lvl>
    <w:lvl w:ilvl="6" w:tplc="DDBC2D24">
      <w:start w:val="1"/>
      <w:numFmt w:val="decimal"/>
      <w:lvlText w:val="%7."/>
      <w:lvlJc w:val="left"/>
      <w:pPr>
        <w:ind w:left="5040" w:hanging="360"/>
      </w:pPr>
    </w:lvl>
    <w:lvl w:ilvl="7" w:tplc="0A4A163A">
      <w:start w:val="1"/>
      <w:numFmt w:val="lowerLetter"/>
      <w:lvlText w:val="%8."/>
      <w:lvlJc w:val="left"/>
      <w:pPr>
        <w:ind w:left="5760" w:hanging="360"/>
      </w:pPr>
    </w:lvl>
    <w:lvl w:ilvl="8" w:tplc="180E4DAA">
      <w:start w:val="1"/>
      <w:numFmt w:val="lowerRoman"/>
      <w:lvlText w:val="%9."/>
      <w:lvlJc w:val="right"/>
      <w:pPr>
        <w:ind w:left="6480" w:hanging="180"/>
      </w:pPr>
    </w:lvl>
  </w:abstractNum>
  <w:abstractNum w:abstractNumId="16" w15:restartNumberingAfterBreak="0">
    <w:nsid w:val="59317FD9"/>
    <w:multiLevelType w:val="hybridMultilevel"/>
    <w:tmpl w:val="D1426E0E"/>
    <w:lvl w:ilvl="0" w:tplc="4616428E">
      <w:start w:val="3"/>
      <w:numFmt w:val="decimal"/>
      <w:lvlText w:val="%1."/>
      <w:lvlJc w:val="left"/>
      <w:pPr>
        <w:ind w:left="1211" w:hanging="360"/>
      </w:pPr>
      <w:rPr>
        <w:rFonts w:hint="default"/>
        <w:b w:val="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7" w15:restartNumberingAfterBreak="0">
    <w:nsid w:val="59C6F991"/>
    <w:multiLevelType w:val="hybridMultilevel"/>
    <w:tmpl w:val="0F1CE412"/>
    <w:lvl w:ilvl="0" w:tplc="0F0C952A">
      <w:start w:val="1"/>
      <w:numFmt w:val="decimal"/>
      <w:lvlText w:val="%1."/>
      <w:lvlJc w:val="left"/>
      <w:pPr>
        <w:ind w:left="720" w:hanging="360"/>
      </w:pPr>
    </w:lvl>
    <w:lvl w:ilvl="1" w:tplc="0A06068A">
      <w:start w:val="1"/>
      <w:numFmt w:val="decimal"/>
      <w:lvlText w:val="%2.1."/>
      <w:lvlJc w:val="left"/>
      <w:pPr>
        <w:ind w:left="1440" w:hanging="360"/>
      </w:pPr>
    </w:lvl>
    <w:lvl w:ilvl="2" w:tplc="1C400562">
      <w:start w:val="1"/>
      <w:numFmt w:val="lowerRoman"/>
      <w:lvlText w:val="%3."/>
      <w:lvlJc w:val="right"/>
      <w:pPr>
        <w:ind w:left="2160" w:hanging="180"/>
      </w:pPr>
    </w:lvl>
    <w:lvl w:ilvl="3" w:tplc="EF8ECE92">
      <w:start w:val="1"/>
      <w:numFmt w:val="decimal"/>
      <w:lvlText w:val="%4."/>
      <w:lvlJc w:val="left"/>
      <w:pPr>
        <w:ind w:left="2880" w:hanging="360"/>
      </w:pPr>
    </w:lvl>
    <w:lvl w:ilvl="4" w:tplc="4A341E36">
      <w:start w:val="1"/>
      <w:numFmt w:val="lowerLetter"/>
      <w:lvlText w:val="%5."/>
      <w:lvlJc w:val="left"/>
      <w:pPr>
        <w:ind w:left="3600" w:hanging="360"/>
      </w:pPr>
    </w:lvl>
    <w:lvl w:ilvl="5" w:tplc="7E78587E">
      <w:start w:val="1"/>
      <w:numFmt w:val="lowerRoman"/>
      <w:lvlText w:val="%6."/>
      <w:lvlJc w:val="right"/>
      <w:pPr>
        <w:ind w:left="4320" w:hanging="180"/>
      </w:pPr>
    </w:lvl>
    <w:lvl w:ilvl="6" w:tplc="3ED6FBD2">
      <w:start w:val="1"/>
      <w:numFmt w:val="decimal"/>
      <w:lvlText w:val="%7."/>
      <w:lvlJc w:val="left"/>
      <w:pPr>
        <w:ind w:left="5040" w:hanging="360"/>
      </w:pPr>
    </w:lvl>
    <w:lvl w:ilvl="7" w:tplc="6CE62546">
      <w:start w:val="1"/>
      <w:numFmt w:val="lowerLetter"/>
      <w:lvlText w:val="%8."/>
      <w:lvlJc w:val="left"/>
      <w:pPr>
        <w:ind w:left="5760" w:hanging="360"/>
      </w:pPr>
    </w:lvl>
    <w:lvl w:ilvl="8" w:tplc="482088FE">
      <w:start w:val="1"/>
      <w:numFmt w:val="lowerRoman"/>
      <w:lvlText w:val="%9."/>
      <w:lvlJc w:val="right"/>
      <w:pPr>
        <w:ind w:left="6480" w:hanging="180"/>
      </w:pPr>
    </w:lvl>
  </w:abstractNum>
  <w:abstractNum w:abstractNumId="18" w15:restartNumberingAfterBreak="0">
    <w:nsid w:val="65111205"/>
    <w:multiLevelType w:val="multilevel"/>
    <w:tmpl w:val="D4E608C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6634F6"/>
    <w:multiLevelType w:val="hybridMultilevel"/>
    <w:tmpl w:val="22BA9048"/>
    <w:lvl w:ilvl="0" w:tplc="0427000F">
      <w:start w:val="1"/>
      <w:numFmt w:val="decimal"/>
      <w:lvlText w:val="%1."/>
      <w:lvlJc w:val="left"/>
      <w:pPr>
        <w:ind w:left="1069" w:hanging="360"/>
      </w:pPr>
      <w:rPr>
        <w:rFonts w:hint="default"/>
        <w:b w:val="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0" w15:restartNumberingAfterBreak="0">
    <w:nsid w:val="6D977631"/>
    <w:multiLevelType w:val="multilevel"/>
    <w:tmpl w:val="0644A986"/>
    <w:lvl w:ilvl="0">
      <w:start w:val="2"/>
      <w:numFmt w:val="decimal"/>
      <w:lvlText w:val="%1."/>
      <w:lvlJc w:val="left"/>
      <w:pPr>
        <w:ind w:left="720" w:hanging="720"/>
      </w:pPr>
      <w:rPr>
        <w:rFonts w:hint="default"/>
      </w:rPr>
    </w:lvl>
    <w:lvl w:ilvl="1">
      <w:start w:val="2"/>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360" w:hanging="1800"/>
      </w:pPr>
      <w:rPr>
        <w:rFonts w:hint="default"/>
      </w:rPr>
    </w:lvl>
  </w:abstractNum>
  <w:abstractNum w:abstractNumId="21" w15:restartNumberingAfterBreak="0">
    <w:nsid w:val="6DDD77C7"/>
    <w:multiLevelType w:val="hybridMultilevel"/>
    <w:tmpl w:val="B19C45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6EC30930"/>
    <w:multiLevelType w:val="multilevel"/>
    <w:tmpl w:val="45982F6E"/>
    <w:lvl w:ilvl="0">
      <w:start w:val="2"/>
      <w:numFmt w:val="decimal"/>
      <w:lvlText w:val="%1."/>
      <w:lvlJc w:val="left"/>
      <w:pPr>
        <w:ind w:left="720" w:hanging="720"/>
      </w:pPr>
      <w:rPr>
        <w:rFonts w:hint="default"/>
      </w:rPr>
    </w:lvl>
    <w:lvl w:ilvl="1">
      <w:start w:val="2"/>
      <w:numFmt w:val="decimal"/>
      <w:lvlText w:val="%1.%2."/>
      <w:lvlJc w:val="left"/>
      <w:pPr>
        <w:ind w:left="814" w:hanging="720"/>
      </w:pPr>
      <w:rPr>
        <w:rFonts w:hint="default"/>
      </w:rPr>
    </w:lvl>
    <w:lvl w:ilvl="2">
      <w:start w:val="2"/>
      <w:numFmt w:val="decimal"/>
      <w:lvlText w:val="%1.%2.%3."/>
      <w:lvlJc w:val="left"/>
      <w:pPr>
        <w:ind w:left="908" w:hanging="720"/>
      </w:pPr>
      <w:rPr>
        <w:rFonts w:hint="default"/>
      </w:rPr>
    </w:lvl>
    <w:lvl w:ilvl="3">
      <w:start w:val="1"/>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23" w15:restartNumberingAfterBreak="0">
    <w:nsid w:val="6FFA1C20"/>
    <w:multiLevelType w:val="multilevel"/>
    <w:tmpl w:val="580C3F10"/>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705369"/>
    <w:multiLevelType w:val="multilevel"/>
    <w:tmpl w:val="F1DE7C30"/>
    <w:lvl w:ilvl="0">
      <w:start w:val="1"/>
      <w:numFmt w:val="decimal"/>
      <w:lvlText w:val="%1."/>
      <w:lvlJc w:val="left"/>
      <w:pPr>
        <w:ind w:left="540" w:hanging="540"/>
      </w:pPr>
      <w:rPr>
        <w:rFonts w:ascii="Calibri" w:eastAsia="Calibri" w:hAnsi="Calibri" w:cs="Times New Roman"/>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2DA5834"/>
    <w:multiLevelType w:val="multilevel"/>
    <w:tmpl w:val="33CA4C1A"/>
    <w:lvl w:ilvl="0">
      <w:start w:val="1"/>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75DB17CD"/>
    <w:multiLevelType w:val="multilevel"/>
    <w:tmpl w:val="51405F4E"/>
    <w:lvl w:ilvl="0">
      <w:start w:val="1"/>
      <w:numFmt w:val="decimal"/>
      <w:lvlText w:val="%1."/>
      <w:lvlJc w:val="left"/>
      <w:pPr>
        <w:ind w:left="360" w:hanging="360"/>
      </w:pPr>
      <w:rPr>
        <w:rFonts w:ascii="Times New Roman" w:eastAsia="Times New Roman" w:hAnsi="Times New Roman" w:cs="Times New Roman" w:hint="default"/>
        <w:sz w:val="24"/>
      </w:rPr>
    </w:lvl>
    <w:lvl w:ilvl="1">
      <w:start w:val="2"/>
      <w:numFmt w:val="decimal"/>
      <w:lvlText w:val="%1.%2."/>
      <w:lvlJc w:val="left"/>
      <w:pPr>
        <w:ind w:left="9008" w:hanging="360"/>
      </w:pPr>
      <w:rPr>
        <w:rFonts w:ascii="Times New Roman" w:eastAsia="Times New Roman" w:hAnsi="Times New Roman" w:cs="Times New Roman" w:hint="default"/>
        <w:sz w:val="24"/>
      </w:rPr>
    </w:lvl>
    <w:lvl w:ilvl="2">
      <w:start w:val="1"/>
      <w:numFmt w:val="decimal"/>
      <w:lvlText w:val="%1.%2.%3."/>
      <w:lvlJc w:val="left"/>
      <w:pPr>
        <w:ind w:left="1560" w:hanging="720"/>
      </w:pPr>
      <w:rPr>
        <w:rFonts w:ascii="Times New Roman" w:eastAsia="Times New Roman" w:hAnsi="Times New Roman" w:cs="Times New Roman" w:hint="default"/>
        <w:sz w:val="24"/>
      </w:rPr>
    </w:lvl>
    <w:lvl w:ilvl="3">
      <w:start w:val="1"/>
      <w:numFmt w:val="decimal"/>
      <w:lvlText w:val="%1.%2.%3.%4."/>
      <w:lvlJc w:val="left"/>
      <w:pPr>
        <w:ind w:left="1980" w:hanging="720"/>
      </w:pPr>
      <w:rPr>
        <w:rFonts w:ascii="Times New Roman" w:eastAsia="Times New Roman" w:hAnsi="Times New Roman" w:cs="Times New Roman" w:hint="default"/>
        <w:sz w:val="24"/>
      </w:rPr>
    </w:lvl>
    <w:lvl w:ilvl="4">
      <w:start w:val="1"/>
      <w:numFmt w:val="decimal"/>
      <w:lvlText w:val="%1.%2.%3.%4.%5."/>
      <w:lvlJc w:val="left"/>
      <w:pPr>
        <w:ind w:left="2760" w:hanging="1080"/>
      </w:pPr>
      <w:rPr>
        <w:rFonts w:ascii="Times New Roman" w:eastAsia="Times New Roman" w:hAnsi="Times New Roman" w:cs="Times New Roman" w:hint="default"/>
        <w:sz w:val="24"/>
      </w:rPr>
    </w:lvl>
    <w:lvl w:ilvl="5">
      <w:start w:val="1"/>
      <w:numFmt w:val="decimal"/>
      <w:lvlText w:val="%1.%2.%3.%4.%5.%6."/>
      <w:lvlJc w:val="left"/>
      <w:pPr>
        <w:ind w:left="3180" w:hanging="1080"/>
      </w:pPr>
      <w:rPr>
        <w:rFonts w:ascii="Times New Roman" w:eastAsia="Times New Roman" w:hAnsi="Times New Roman" w:cs="Times New Roman" w:hint="default"/>
        <w:sz w:val="24"/>
      </w:rPr>
    </w:lvl>
    <w:lvl w:ilvl="6">
      <w:start w:val="1"/>
      <w:numFmt w:val="decimal"/>
      <w:lvlText w:val="%1.%2.%3.%4.%5.%6.%7."/>
      <w:lvlJc w:val="left"/>
      <w:pPr>
        <w:ind w:left="3960" w:hanging="1440"/>
      </w:pPr>
      <w:rPr>
        <w:rFonts w:ascii="Times New Roman" w:eastAsia="Times New Roman" w:hAnsi="Times New Roman" w:cs="Times New Roman" w:hint="default"/>
        <w:sz w:val="24"/>
      </w:rPr>
    </w:lvl>
    <w:lvl w:ilvl="7">
      <w:start w:val="1"/>
      <w:numFmt w:val="decimal"/>
      <w:lvlText w:val="%1.%2.%3.%4.%5.%6.%7.%8."/>
      <w:lvlJc w:val="left"/>
      <w:pPr>
        <w:ind w:left="4380" w:hanging="1440"/>
      </w:pPr>
      <w:rPr>
        <w:rFonts w:ascii="Times New Roman" w:eastAsia="Times New Roman" w:hAnsi="Times New Roman" w:cs="Times New Roman" w:hint="default"/>
        <w:sz w:val="24"/>
      </w:rPr>
    </w:lvl>
    <w:lvl w:ilvl="8">
      <w:start w:val="1"/>
      <w:numFmt w:val="decimal"/>
      <w:lvlText w:val="%1.%2.%3.%4.%5.%6.%7.%8.%9."/>
      <w:lvlJc w:val="left"/>
      <w:pPr>
        <w:ind w:left="5160" w:hanging="1800"/>
      </w:pPr>
      <w:rPr>
        <w:rFonts w:ascii="Times New Roman" w:eastAsia="Times New Roman" w:hAnsi="Times New Roman" w:cs="Times New Roman" w:hint="default"/>
        <w:sz w:val="24"/>
      </w:rPr>
    </w:lvl>
  </w:abstractNum>
  <w:abstractNum w:abstractNumId="27" w15:restartNumberingAfterBreak="0">
    <w:nsid w:val="79266E90"/>
    <w:multiLevelType w:val="hybridMultilevel"/>
    <w:tmpl w:val="D4B6D95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4D39DE"/>
    <w:multiLevelType w:val="multilevel"/>
    <w:tmpl w:val="E37E0682"/>
    <w:lvl w:ilvl="0">
      <w:start w:val="3"/>
      <w:numFmt w:val="decimal"/>
      <w:lvlText w:val="%1."/>
      <w:lvlJc w:val="left"/>
      <w:pPr>
        <w:ind w:left="360" w:hanging="360"/>
      </w:pPr>
      <w:rPr>
        <w:rFonts w:cs="Arial" w:hint="default"/>
      </w:rPr>
    </w:lvl>
    <w:lvl w:ilvl="1">
      <w:start w:val="1"/>
      <w:numFmt w:val="decimal"/>
      <w:lvlText w:val="%1.%2."/>
      <w:lvlJc w:val="left"/>
      <w:pPr>
        <w:ind w:left="3479" w:hanging="360"/>
      </w:pPr>
      <w:rPr>
        <w:rFonts w:cs="Arial" w:hint="default"/>
        <w:b/>
      </w:rPr>
    </w:lvl>
    <w:lvl w:ilvl="2">
      <w:start w:val="1"/>
      <w:numFmt w:val="decimal"/>
      <w:lvlText w:val="%1.%2.%3."/>
      <w:lvlJc w:val="left"/>
      <w:pPr>
        <w:ind w:left="1572" w:hanging="720"/>
      </w:pPr>
      <w:rPr>
        <w:rFonts w:cs="Arial" w:hint="default"/>
        <w:b/>
      </w:rPr>
    </w:lvl>
    <w:lvl w:ilvl="3">
      <w:start w:val="1"/>
      <w:numFmt w:val="bullet"/>
      <w:lvlText w:val=""/>
      <w:lvlJc w:val="left"/>
      <w:pPr>
        <w:ind w:left="2062" w:hanging="360"/>
      </w:pPr>
      <w:rPr>
        <w:rFonts w:ascii="Symbol" w:hAnsi="Symbol" w:hint="default"/>
      </w:rPr>
    </w:lvl>
    <w:lvl w:ilvl="4">
      <w:start w:val="1"/>
      <w:numFmt w:val="decimal"/>
      <w:lvlText w:val="%1.%2.%3.%4.%5."/>
      <w:lvlJc w:val="left"/>
      <w:pPr>
        <w:ind w:left="2784" w:hanging="1080"/>
      </w:pPr>
      <w:rPr>
        <w:rFonts w:cs="Arial" w:hint="default"/>
      </w:rPr>
    </w:lvl>
    <w:lvl w:ilvl="5">
      <w:start w:val="1"/>
      <w:numFmt w:val="decimal"/>
      <w:lvlText w:val="%1.%2.%3.%4.%5.%6."/>
      <w:lvlJc w:val="left"/>
      <w:pPr>
        <w:ind w:left="3210" w:hanging="1080"/>
      </w:pPr>
      <w:rPr>
        <w:rFonts w:cs="Arial" w:hint="default"/>
      </w:rPr>
    </w:lvl>
    <w:lvl w:ilvl="6">
      <w:start w:val="1"/>
      <w:numFmt w:val="decimal"/>
      <w:lvlText w:val="%1.%2.%3.%4.%5.%6.%7."/>
      <w:lvlJc w:val="left"/>
      <w:pPr>
        <w:ind w:left="3996" w:hanging="1440"/>
      </w:pPr>
      <w:rPr>
        <w:rFonts w:cs="Arial" w:hint="default"/>
      </w:rPr>
    </w:lvl>
    <w:lvl w:ilvl="7">
      <w:start w:val="1"/>
      <w:numFmt w:val="decimal"/>
      <w:lvlText w:val="%1.%2.%3.%4.%5.%6.%7.%8."/>
      <w:lvlJc w:val="left"/>
      <w:pPr>
        <w:ind w:left="4422" w:hanging="1440"/>
      </w:pPr>
      <w:rPr>
        <w:rFonts w:cs="Arial" w:hint="default"/>
      </w:rPr>
    </w:lvl>
    <w:lvl w:ilvl="8">
      <w:start w:val="1"/>
      <w:numFmt w:val="decimal"/>
      <w:lvlText w:val="%1.%2.%3.%4.%5.%6.%7.%8.%9."/>
      <w:lvlJc w:val="left"/>
      <w:pPr>
        <w:ind w:left="5208" w:hanging="1800"/>
      </w:pPr>
      <w:rPr>
        <w:rFonts w:cs="Arial" w:hint="default"/>
      </w:rPr>
    </w:lvl>
  </w:abstractNum>
  <w:abstractNum w:abstractNumId="29" w15:restartNumberingAfterBreak="0">
    <w:nsid w:val="7BF0F8BF"/>
    <w:multiLevelType w:val="hybridMultilevel"/>
    <w:tmpl w:val="419C697E"/>
    <w:lvl w:ilvl="0" w:tplc="8F6463C8">
      <w:start w:val="1"/>
      <w:numFmt w:val="decimal"/>
      <w:lvlText w:val="%1."/>
      <w:lvlJc w:val="left"/>
      <w:pPr>
        <w:ind w:left="720" w:hanging="360"/>
      </w:pPr>
    </w:lvl>
    <w:lvl w:ilvl="1" w:tplc="68B42C4A">
      <w:start w:val="1"/>
      <w:numFmt w:val="lowerLetter"/>
      <w:lvlText w:val="%2."/>
      <w:lvlJc w:val="left"/>
      <w:pPr>
        <w:ind w:left="1440" w:hanging="360"/>
      </w:pPr>
    </w:lvl>
    <w:lvl w:ilvl="2" w:tplc="823C97FC">
      <w:start w:val="1"/>
      <w:numFmt w:val="decimal"/>
      <w:lvlText w:val="%3.1.2."/>
      <w:lvlJc w:val="left"/>
      <w:pPr>
        <w:ind w:left="606" w:hanging="180"/>
      </w:pPr>
    </w:lvl>
    <w:lvl w:ilvl="3" w:tplc="0A26C154">
      <w:start w:val="1"/>
      <w:numFmt w:val="decimal"/>
      <w:lvlText w:val="%4."/>
      <w:lvlJc w:val="left"/>
      <w:pPr>
        <w:ind w:left="2880" w:hanging="360"/>
      </w:pPr>
    </w:lvl>
    <w:lvl w:ilvl="4" w:tplc="664A88D2">
      <w:start w:val="1"/>
      <w:numFmt w:val="lowerLetter"/>
      <w:lvlText w:val="%5."/>
      <w:lvlJc w:val="left"/>
      <w:pPr>
        <w:ind w:left="3600" w:hanging="360"/>
      </w:pPr>
    </w:lvl>
    <w:lvl w:ilvl="5" w:tplc="51BAB1BC">
      <w:start w:val="1"/>
      <w:numFmt w:val="lowerRoman"/>
      <w:lvlText w:val="%6."/>
      <w:lvlJc w:val="right"/>
      <w:pPr>
        <w:ind w:left="4320" w:hanging="180"/>
      </w:pPr>
    </w:lvl>
    <w:lvl w:ilvl="6" w:tplc="FBB4AB3E">
      <w:start w:val="1"/>
      <w:numFmt w:val="decimal"/>
      <w:lvlText w:val="%7."/>
      <w:lvlJc w:val="left"/>
      <w:pPr>
        <w:ind w:left="5040" w:hanging="360"/>
      </w:pPr>
    </w:lvl>
    <w:lvl w:ilvl="7" w:tplc="FCD400FA">
      <w:start w:val="1"/>
      <w:numFmt w:val="lowerLetter"/>
      <w:lvlText w:val="%8."/>
      <w:lvlJc w:val="left"/>
      <w:pPr>
        <w:ind w:left="5760" w:hanging="360"/>
      </w:pPr>
    </w:lvl>
    <w:lvl w:ilvl="8" w:tplc="D3142D44">
      <w:start w:val="1"/>
      <w:numFmt w:val="lowerRoman"/>
      <w:lvlText w:val="%9."/>
      <w:lvlJc w:val="right"/>
      <w:pPr>
        <w:ind w:left="6480" w:hanging="180"/>
      </w:pPr>
    </w:lvl>
  </w:abstractNum>
  <w:abstractNum w:abstractNumId="30" w15:restartNumberingAfterBreak="0">
    <w:nsid w:val="7F3E38C1"/>
    <w:multiLevelType w:val="hybridMultilevel"/>
    <w:tmpl w:val="24A4F5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7"/>
  </w:num>
  <w:num w:numId="2">
    <w:abstractNumId w:val="29"/>
  </w:num>
  <w:num w:numId="3">
    <w:abstractNumId w:val="15"/>
  </w:num>
  <w:num w:numId="4">
    <w:abstractNumId w:val="17"/>
  </w:num>
  <w:num w:numId="5">
    <w:abstractNumId w:val="4"/>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11"/>
  </w:num>
  <w:num w:numId="13">
    <w:abstractNumId w:val="30"/>
  </w:num>
  <w:num w:numId="14">
    <w:abstractNumId w:val="19"/>
  </w:num>
  <w:num w:numId="15">
    <w:abstractNumId w:val="26"/>
  </w:num>
  <w:num w:numId="16">
    <w:abstractNumId w:val="5"/>
  </w:num>
  <w:num w:numId="17">
    <w:abstractNumId w:val="18"/>
  </w:num>
  <w:num w:numId="18">
    <w:abstractNumId w:val="12"/>
  </w:num>
  <w:num w:numId="19">
    <w:abstractNumId w:val="28"/>
  </w:num>
  <w:num w:numId="20">
    <w:abstractNumId w:val="23"/>
  </w:num>
  <w:num w:numId="21">
    <w:abstractNumId w:val="3"/>
  </w:num>
  <w:num w:numId="22">
    <w:abstractNumId w:val="2"/>
  </w:num>
  <w:num w:numId="23">
    <w:abstractNumId w:val="6"/>
  </w:num>
  <w:num w:numId="24">
    <w:abstractNumId w:val="24"/>
  </w:num>
  <w:num w:numId="25">
    <w:abstractNumId w:val="9"/>
  </w:num>
  <w:num w:numId="26">
    <w:abstractNumId w:val="0"/>
  </w:num>
  <w:num w:numId="27">
    <w:abstractNumId w:val="25"/>
  </w:num>
  <w:num w:numId="28">
    <w:abstractNumId w:val="20"/>
  </w:num>
  <w:num w:numId="29">
    <w:abstractNumId w:val="22"/>
  </w:num>
  <w:num w:numId="30">
    <w:abstractNumId w:val="27"/>
  </w:num>
  <w:num w:numId="31">
    <w:abstractNumId w:val="1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rgita Jovaišienė">
    <w15:presenceInfo w15:providerId="AD" w15:userId="S::jurgjova0220@kmu.lt::620b567d-f1b5-4a06-89d5-225a8502c7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415"/>
    <w:rsid w:val="000032DD"/>
    <w:rsid w:val="00003EE4"/>
    <w:rsid w:val="00005D16"/>
    <w:rsid w:val="000126DB"/>
    <w:rsid w:val="00013107"/>
    <w:rsid w:val="00016B7A"/>
    <w:rsid w:val="00021BB5"/>
    <w:rsid w:val="00023EE0"/>
    <w:rsid w:val="00025F44"/>
    <w:rsid w:val="00034D5D"/>
    <w:rsid w:val="00040581"/>
    <w:rsid w:val="00052724"/>
    <w:rsid w:val="00052902"/>
    <w:rsid w:val="00063D77"/>
    <w:rsid w:val="00071AC3"/>
    <w:rsid w:val="0007766A"/>
    <w:rsid w:val="00077F11"/>
    <w:rsid w:val="00082FDA"/>
    <w:rsid w:val="00083041"/>
    <w:rsid w:val="000B0849"/>
    <w:rsid w:val="000B3E61"/>
    <w:rsid w:val="000C231E"/>
    <w:rsid w:val="000F3693"/>
    <w:rsid w:val="00100735"/>
    <w:rsid w:val="00102C2D"/>
    <w:rsid w:val="001109A1"/>
    <w:rsid w:val="00110B74"/>
    <w:rsid w:val="00111203"/>
    <w:rsid w:val="00113E6C"/>
    <w:rsid w:val="00114037"/>
    <w:rsid w:val="00116228"/>
    <w:rsid w:val="001239C1"/>
    <w:rsid w:val="00127F50"/>
    <w:rsid w:val="0013534B"/>
    <w:rsid w:val="001451AD"/>
    <w:rsid w:val="0015327A"/>
    <w:rsid w:val="00153A79"/>
    <w:rsid w:val="00161514"/>
    <w:rsid w:val="00170632"/>
    <w:rsid w:val="00170FC2"/>
    <w:rsid w:val="001771D4"/>
    <w:rsid w:val="00180620"/>
    <w:rsid w:val="00181BE0"/>
    <w:rsid w:val="00184515"/>
    <w:rsid w:val="001850F6"/>
    <w:rsid w:val="001876AF"/>
    <w:rsid w:val="00190611"/>
    <w:rsid w:val="0019370E"/>
    <w:rsid w:val="00193956"/>
    <w:rsid w:val="001A29CD"/>
    <w:rsid w:val="001A6E9D"/>
    <w:rsid w:val="001B0D06"/>
    <w:rsid w:val="001B4544"/>
    <w:rsid w:val="001C3AD6"/>
    <w:rsid w:val="001D1E84"/>
    <w:rsid w:val="001D47CF"/>
    <w:rsid w:val="001F1972"/>
    <w:rsid w:val="001F27E9"/>
    <w:rsid w:val="001F296C"/>
    <w:rsid w:val="001F7678"/>
    <w:rsid w:val="00200956"/>
    <w:rsid w:val="002014B0"/>
    <w:rsid w:val="00201E02"/>
    <w:rsid w:val="002069CB"/>
    <w:rsid w:val="00213373"/>
    <w:rsid w:val="00213894"/>
    <w:rsid w:val="00217C6B"/>
    <w:rsid w:val="00230518"/>
    <w:rsid w:val="00272056"/>
    <w:rsid w:val="0027A1D2"/>
    <w:rsid w:val="00282C46"/>
    <w:rsid w:val="00283B3E"/>
    <w:rsid w:val="0029716C"/>
    <w:rsid w:val="002A7197"/>
    <w:rsid w:val="002C11E9"/>
    <w:rsid w:val="002C1F16"/>
    <w:rsid w:val="002C6C7F"/>
    <w:rsid w:val="002D3689"/>
    <w:rsid w:val="002D7D48"/>
    <w:rsid w:val="002E3FC1"/>
    <w:rsid w:val="002E4CA6"/>
    <w:rsid w:val="002E6152"/>
    <w:rsid w:val="002F170A"/>
    <w:rsid w:val="002F17AB"/>
    <w:rsid w:val="002F194E"/>
    <w:rsid w:val="002F48B8"/>
    <w:rsid w:val="003025C8"/>
    <w:rsid w:val="00302B98"/>
    <w:rsid w:val="00310C8E"/>
    <w:rsid w:val="00315760"/>
    <w:rsid w:val="00324AD7"/>
    <w:rsid w:val="00331811"/>
    <w:rsid w:val="00343F11"/>
    <w:rsid w:val="00346C0F"/>
    <w:rsid w:val="00350192"/>
    <w:rsid w:val="00351FA0"/>
    <w:rsid w:val="00354C87"/>
    <w:rsid w:val="00355032"/>
    <w:rsid w:val="00357CF7"/>
    <w:rsid w:val="003677EE"/>
    <w:rsid w:val="00377DD1"/>
    <w:rsid w:val="003825B5"/>
    <w:rsid w:val="00387FA2"/>
    <w:rsid w:val="00394DC3"/>
    <w:rsid w:val="00395484"/>
    <w:rsid w:val="003B6ECD"/>
    <w:rsid w:val="003B7D38"/>
    <w:rsid w:val="003C0582"/>
    <w:rsid w:val="003C5ABD"/>
    <w:rsid w:val="003C7984"/>
    <w:rsid w:val="003D3FBD"/>
    <w:rsid w:val="003E7323"/>
    <w:rsid w:val="003F23B0"/>
    <w:rsid w:val="0040103C"/>
    <w:rsid w:val="004019F4"/>
    <w:rsid w:val="004031BF"/>
    <w:rsid w:val="00406BAD"/>
    <w:rsid w:val="00411D63"/>
    <w:rsid w:val="00412833"/>
    <w:rsid w:val="0042771F"/>
    <w:rsid w:val="00433CAE"/>
    <w:rsid w:val="00441AE6"/>
    <w:rsid w:val="00442715"/>
    <w:rsid w:val="00446B70"/>
    <w:rsid w:val="0044734F"/>
    <w:rsid w:val="00450E2D"/>
    <w:rsid w:val="0045109D"/>
    <w:rsid w:val="00464D60"/>
    <w:rsid w:val="0046593B"/>
    <w:rsid w:val="00466CA4"/>
    <w:rsid w:val="00467598"/>
    <w:rsid w:val="0046779A"/>
    <w:rsid w:val="004701BC"/>
    <w:rsid w:val="00472AAD"/>
    <w:rsid w:val="00475300"/>
    <w:rsid w:val="004868C8"/>
    <w:rsid w:val="004901E0"/>
    <w:rsid w:val="00495A3E"/>
    <w:rsid w:val="004973D7"/>
    <w:rsid w:val="004A00A9"/>
    <w:rsid w:val="004A3FE9"/>
    <w:rsid w:val="004B0822"/>
    <w:rsid w:val="004B25B1"/>
    <w:rsid w:val="004B3184"/>
    <w:rsid w:val="004C22AC"/>
    <w:rsid w:val="004C236D"/>
    <w:rsid w:val="004C2DB5"/>
    <w:rsid w:val="004C525B"/>
    <w:rsid w:val="004C6F14"/>
    <w:rsid w:val="004C7A57"/>
    <w:rsid w:val="004D0106"/>
    <w:rsid w:val="004D2929"/>
    <w:rsid w:val="004F00D1"/>
    <w:rsid w:val="004F1EAF"/>
    <w:rsid w:val="00501008"/>
    <w:rsid w:val="005013EC"/>
    <w:rsid w:val="00512866"/>
    <w:rsid w:val="00531CA2"/>
    <w:rsid w:val="0053348C"/>
    <w:rsid w:val="00534565"/>
    <w:rsid w:val="00534DDF"/>
    <w:rsid w:val="00535022"/>
    <w:rsid w:val="00537BDA"/>
    <w:rsid w:val="00544659"/>
    <w:rsid w:val="0054529A"/>
    <w:rsid w:val="00554461"/>
    <w:rsid w:val="00554EDB"/>
    <w:rsid w:val="005638CD"/>
    <w:rsid w:val="00563E2E"/>
    <w:rsid w:val="00564CA4"/>
    <w:rsid w:val="00565661"/>
    <w:rsid w:val="00570631"/>
    <w:rsid w:val="00574FF9"/>
    <w:rsid w:val="00582DF8"/>
    <w:rsid w:val="00584F8A"/>
    <w:rsid w:val="0058714A"/>
    <w:rsid w:val="005A5469"/>
    <w:rsid w:val="005B033C"/>
    <w:rsid w:val="005B68D6"/>
    <w:rsid w:val="005C29FA"/>
    <w:rsid w:val="005C3098"/>
    <w:rsid w:val="005D3FC4"/>
    <w:rsid w:val="005E046D"/>
    <w:rsid w:val="005E0474"/>
    <w:rsid w:val="005E16E0"/>
    <w:rsid w:val="005E22FB"/>
    <w:rsid w:val="005E4DFC"/>
    <w:rsid w:val="005E7462"/>
    <w:rsid w:val="005F1B6E"/>
    <w:rsid w:val="005F54A8"/>
    <w:rsid w:val="0060353E"/>
    <w:rsid w:val="0060535D"/>
    <w:rsid w:val="00610C0D"/>
    <w:rsid w:val="00626D03"/>
    <w:rsid w:val="006270DB"/>
    <w:rsid w:val="00631C35"/>
    <w:rsid w:val="0063564B"/>
    <w:rsid w:val="00636C41"/>
    <w:rsid w:val="006462E4"/>
    <w:rsid w:val="006508B8"/>
    <w:rsid w:val="00655480"/>
    <w:rsid w:val="00663229"/>
    <w:rsid w:val="006701A0"/>
    <w:rsid w:val="00673277"/>
    <w:rsid w:val="00674BC3"/>
    <w:rsid w:val="00676732"/>
    <w:rsid w:val="00682839"/>
    <w:rsid w:val="00684BCC"/>
    <w:rsid w:val="006922D8"/>
    <w:rsid w:val="00697419"/>
    <w:rsid w:val="00697918"/>
    <w:rsid w:val="006A2432"/>
    <w:rsid w:val="006A41AE"/>
    <w:rsid w:val="006A6F65"/>
    <w:rsid w:val="006B2EF0"/>
    <w:rsid w:val="006B5E74"/>
    <w:rsid w:val="006C19A4"/>
    <w:rsid w:val="006C418E"/>
    <w:rsid w:val="006D1700"/>
    <w:rsid w:val="006D3C72"/>
    <w:rsid w:val="006F16D9"/>
    <w:rsid w:val="0070379E"/>
    <w:rsid w:val="00715E07"/>
    <w:rsid w:val="00716C9E"/>
    <w:rsid w:val="007175B7"/>
    <w:rsid w:val="0072115A"/>
    <w:rsid w:val="007224EA"/>
    <w:rsid w:val="00722AFC"/>
    <w:rsid w:val="00724907"/>
    <w:rsid w:val="00740415"/>
    <w:rsid w:val="007425FA"/>
    <w:rsid w:val="00751ABA"/>
    <w:rsid w:val="00762C31"/>
    <w:rsid w:val="0076393E"/>
    <w:rsid w:val="00764757"/>
    <w:rsid w:val="007773B6"/>
    <w:rsid w:val="00777577"/>
    <w:rsid w:val="00781140"/>
    <w:rsid w:val="00782376"/>
    <w:rsid w:val="007837A5"/>
    <w:rsid w:val="007858B4"/>
    <w:rsid w:val="00785967"/>
    <w:rsid w:val="00794186"/>
    <w:rsid w:val="0079730F"/>
    <w:rsid w:val="00797833"/>
    <w:rsid w:val="007A1A0D"/>
    <w:rsid w:val="007A79A2"/>
    <w:rsid w:val="007B15A0"/>
    <w:rsid w:val="007B1D95"/>
    <w:rsid w:val="007B2918"/>
    <w:rsid w:val="007C1AF7"/>
    <w:rsid w:val="007C6FB0"/>
    <w:rsid w:val="007D06B8"/>
    <w:rsid w:val="007D7D79"/>
    <w:rsid w:val="007E06EE"/>
    <w:rsid w:val="007E073F"/>
    <w:rsid w:val="007E1CD5"/>
    <w:rsid w:val="007E69CB"/>
    <w:rsid w:val="007F41E0"/>
    <w:rsid w:val="007F6A38"/>
    <w:rsid w:val="00800A38"/>
    <w:rsid w:val="00803F45"/>
    <w:rsid w:val="0080582D"/>
    <w:rsid w:val="008060BE"/>
    <w:rsid w:val="008071CD"/>
    <w:rsid w:val="00813A1C"/>
    <w:rsid w:val="0081701B"/>
    <w:rsid w:val="00826A3C"/>
    <w:rsid w:val="00827CBF"/>
    <w:rsid w:val="00837AE1"/>
    <w:rsid w:val="0084398B"/>
    <w:rsid w:val="00847DEA"/>
    <w:rsid w:val="00853B6C"/>
    <w:rsid w:val="00857C4E"/>
    <w:rsid w:val="00860643"/>
    <w:rsid w:val="0086114A"/>
    <w:rsid w:val="00861E73"/>
    <w:rsid w:val="00867B0E"/>
    <w:rsid w:val="0087288D"/>
    <w:rsid w:val="008729CA"/>
    <w:rsid w:val="00877457"/>
    <w:rsid w:val="00877AAE"/>
    <w:rsid w:val="00881925"/>
    <w:rsid w:val="00882B4D"/>
    <w:rsid w:val="00885455"/>
    <w:rsid w:val="00885A83"/>
    <w:rsid w:val="008873AC"/>
    <w:rsid w:val="00896F3A"/>
    <w:rsid w:val="008A1110"/>
    <w:rsid w:val="008A4824"/>
    <w:rsid w:val="008A5EF8"/>
    <w:rsid w:val="008B0AA0"/>
    <w:rsid w:val="008B390A"/>
    <w:rsid w:val="008B4F15"/>
    <w:rsid w:val="008B7ECE"/>
    <w:rsid w:val="008C04A1"/>
    <w:rsid w:val="008D3BBB"/>
    <w:rsid w:val="008E47CF"/>
    <w:rsid w:val="008E7CD6"/>
    <w:rsid w:val="008F1D31"/>
    <w:rsid w:val="008F2093"/>
    <w:rsid w:val="00904A54"/>
    <w:rsid w:val="00907AE4"/>
    <w:rsid w:val="00915EA1"/>
    <w:rsid w:val="00923633"/>
    <w:rsid w:val="00931E37"/>
    <w:rsid w:val="009360D1"/>
    <w:rsid w:val="0094387B"/>
    <w:rsid w:val="009502B0"/>
    <w:rsid w:val="009533DD"/>
    <w:rsid w:val="00956D4A"/>
    <w:rsid w:val="00957206"/>
    <w:rsid w:val="00963462"/>
    <w:rsid w:val="009660D4"/>
    <w:rsid w:val="00971F45"/>
    <w:rsid w:val="009745D8"/>
    <w:rsid w:val="0097493D"/>
    <w:rsid w:val="00979D8F"/>
    <w:rsid w:val="00984210"/>
    <w:rsid w:val="0098756A"/>
    <w:rsid w:val="00993804"/>
    <w:rsid w:val="0099553A"/>
    <w:rsid w:val="00996189"/>
    <w:rsid w:val="009A4A06"/>
    <w:rsid w:val="009A58DF"/>
    <w:rsid w:val="009A645C"/>
    <w:rsid w:val="009B098D"/>
    <w:rsid w:val="009B0A91"/>
    <w:rsid w:val="009B443D"/>
    <w:rsid w:val="009B46A6"/>
    <w:rsid w:val="009C53B4"/>
    <w:rsid w:val="009D1632"/>
    <w:rsid w:val="009E010B"/>
    <w:rsid w:val="009E55DD"/>
    <w:rsid w:val="009F0393"/>
    <w:rsid w:val="009F20AE"/>
    <w:rsid w:val="00A0281D"/>
    <w:rsid w:val="00A03ADB"/>
    <w:rsid w:val="00A054D8"/>
    <w:rsid w:val="00A10C90"/>
    <w:rsid w:val="00A112D5"/>
    <w:rsid w:val="00A12A6A"/>
    <w:rsid w:val="00A14C8B"/>
    <w:rsid w:val="00A159F7"/>
    <w:rsid w:val="00A17B3B"/>
    <w:rsid w:val="00A21296"/>
    <w:rsid w:val="00A2249B"/>
    <w:rsid w:val="00A22699"/>
    <w:rsid w:val="00A4292F"/>
    <w:rsid w:val="00A45A3A"/>
    <w:rsid w:val="00A4760B"/>
    <w:rsid w:val="00A534D5"/>
    <w:rsid w:val="00A62552"/>
    <w:rsid w:val="00A74383"/>
    <w:rsid w:val="00A749DA"/>
    <w:rsid w:val="00A82A65"/>
    <w:rsid w:val="00A86012"/>
    <w:rsid w:val="00A8673E"/>
    <w:rsid w:val="00A879AD"/>
    <w:rsid w:val="00A93691"/>
    <w:rsid w:val="00A95122"/>
    <w:rsid w:val="00AB6751"/>
    <w:rsid w:val="00AC4961"/>
    <w:rsid w:val="00AC5894"/>
    <w:rsid w:val="00AD5C20"/>
    <w:rsid w:val="00AE4C46"/>
    <w:rsid w:val="00AE6D32"/>
    <w:rsid w:val="00AF1CFA"/>
    <w:rsid w:val="00AF6C63"/>
    <w:rsid w:val="00B02ACB"/>
    <w:rsid w:val="00B12E13"/>
    <w:rsid w:val="00B135A9"/>
    <w:rsid w:val="00B15054"/>
    <w:rsid w:val="00B1511A"/>
    <w:rsid w:val="00B1753A"/>
    <w:rsid w:val="00B2116C"/>
    <w:rsid w:val="00B31F22"/>
    <w:rsid w:val="00B474C6"/>
    <w:rsid w:val="00B529B0"/>
    <w:rsid w:val="00B57BC1"/>
    <w:rsid w:val="00B6273D"/>
    <w:rsid w:val="00B627C6"/>
    <w:rsid w:val="00B62B5F"/>
    <w:rsid w:val="00B66EA4"/>
    <w:rsid w:val="00B824A7"/>
    <w:rsid w:val="00B87E05"/>
    <w:rsid w:val="00B930CE"/>
    <w:rsid w:val="00B972F2"/>
    <w:rsid w:val="00BA3A5E"/>
    <w:rsid w:val="00BA643A"/>
    <w:rsid w:val="00BB1ECB"/>
    <w:rsid w:val="00BB47A7"/>
    <w:rsid w:val="00BC1837"/>
    <w:rsid w:val="00BC2EFF"/>
    <w:rsid w:val="00BC646E"/>
    <w:rsid w:val="00BF0463"/>
    <w:rsid w:val="00C02458"/>
    <w:rsid w:val="00C153F8"/>
    <w:rsid w:val="00C21BE7"/>
    <w:rsid w:val="00C31B67"/>
    <w:rsid w:val="00C31F24"/>
    <w:rsid w:val="00C37305"/>
    <w:rsid w:val="00C45CC8"/>
    <w:rsid w:val="00C5728C"/>
    <w:rsid w:val="00C63396"/>
    <w:rsid w:val="00C674AD"/>
    <w:rsid w:val="00C80993"/>
    <w:rsid w:val="00C90175"/>
    <w:rsid w:val="00C9558E"/>
    <w:rsid w:val="00CA1988"/>
    <w:rsid w:val="00CA332B"/>
    <w:rsid w:val="00CA34D1"/>
    <w:rsid w:val="00CC6DC7"/>
    <w:rsid w:val="00CD0972"/>
    <w:rsid w:val="00CE213E"/>
    <w:rsid w:val="00CF1BF0"/>
    <w:rsid w:val="00CF4C80"/>
    <w:rsid w:val="00D0092D"/>
    <w:rsid w:val="00D03D50"/>
    <w:rsid w:val="00D111DC"/>
    <w:rsid w:val="00D143CA"/>
    <w:rsid w:val="00D1579F"/>
    <w:rsid w:val="00D24635"/>
    <w:rsid w:val="00D36337"/>
    <w:rsid w:val="00D43F18"/>
    <w:rsid w:val="00D51832"/>
    <w:rsid w:val="00D52E85"/>
    <w:rsid w:val="00D56E29"/>
    <w:rsid w:val="00D6160A"/>
    <w:rsid w:val="00D7474E"/>
    <w:rsid w:val="00D75B24"/>
    <w:rsid w:val="00D76D91"/>
    <w:rsid w:val="00D7717D"/>
    <w:rsid w:val="00D8064A"/>
    <w:rsid w:val="00D90614"/>
    <w:rsid w:val="00DB16A2"/>
    <w:rsid w:val="00DB198C"/>
    <w:rsid w:val="00DB5F2B"/>
    <w:rsid w:val="00DC14D1"/>
    <w:rsid w:val="00DD01B5"/>
    <w:rsid w:val="00DD2EEB"/>
    <w:rsid w:val="00DD53B6"/>
    <w:rsid w:val="00DD59EC"/>
    <w:rsid w:val="00DE0808"/>
    <w:rsid w:val="00DE0D20"/>
    <w:rsid w:val="00DE5177"/>
    <w:rsid w:val="00DF2742"/>
    <w:rsid w:val="00DF5109"/>
    <w:rsid w:val="00E012E1"/>
    <w:rsid w:val="00E109AD"/>
    <w:rsid w:val="00E10FC7"/>
    <w:rsid w:val="00E11900"/>
    <w:rsid w:val="00E17BAC"/>
    <w:rsid w:val="00E22371"/>
    <w:rsid w:val="00E36143"/>
    <w:rsid w:val="00E36ECC"/>
    <w:rsid w:val="00E506EB"/>
    <w:rsid w:val="00E616A7"/>
    <w:rsid w:val="00E64D94"/>
    <w:rsid w:val="00E71F01"/>
    <w:rsid w:val="00E734A6"/>
    <w:rsid w:val="00E74F66"/>
    <w:rsid w:val="00E7534B"/>
    <w:rsid w:val="00E7709B"/>
    <w:rsid w:val="00E81CCC"/>
    <w:rsid w:val="00EA1871"/>
    <w:rsid w:val="00EB5A08"/>
    <w:rsid w:val="00EC40E9"/>
    <w:rsid w:val="00ED1853"/>
    <w:rsid w:val="00ED516D"/>
    <w:rsid w:val="00EE0566"/>
    <w:rsid w:val="00EE07CA"/>
    <w:rsid w:val="00EF4DF5"/>
    <w:rsid w:val="00EF78D5"/>
    <w:rsid w:val="00F01944"/>
    <w:rsid w:val="00F037DE"/>
    <w:rsid w:val="00F21140"/>
    <w:rsid w:val="00F25504"/>
    <w:rsid w:val="00F30653"/>
    <w:rsid w:val="00F502CB"/>
    <w:rsid w:val="00F5299F"/>
    <w:rsid w:val="00F53567"/>
    <w:rsid w:val="00F5427B"/>
    <w:rsid w:val="00F54FFD"/>
    <w:rsid w:val="00F60A60"/>
    <w:rsid w:val="00F6337D"/>
    <w:rsid w:val="00F64FA6"/>
    <w:rsid w:val="00F714DB"/>
    <w:rsid w:val="00F76B70"/>
    <w:rsid w:val="00F83DF9"/>
    <w:rsid w:val="00F9610B"/>
    <w:rsid w:val="00FA2C1B"/>
    <w:rsid w:val="00FA4F5E"/>
    <w:rsid w:val="00FB2E0A"/>
    <w:rsid w:val="00FB3756"/>
    <w:rsid w:val="00FC090A"/>
    <w:rsid w:val="00FC64E6"/>
    <w:rsid w:val="00FD0929"/>
    <w:rsid w:val="00FD265C"/>
    <w:rsid w:val="00FD7044"/>
    <w:rsid w:val="00FE2113"/>
    <w:rsid w:val="00FE374C"/>
    <w:rsid w:val="00FE4EA9"/>
    <w:rsid w:val="00FF4658"/>
    <w:rsid w:val="01375181"/>
    <w:rsid w:val="013E6E71"/>
    <w:rsid w:val="015B0D68"/>
    <w:rsid w:val="025491EB"/>
    <w:rsid w:val="027F7E76"/>
    <w:rsid w:val="02D02BEA"/>
    <w:rsid w:val="02DB5F2B"/>
    <w:rsid w:val="02F65031"/>
    <w:rsid w:val="0314EBA2"/>
    <w:rsid w:val="0348E48C"/>
    <w:rsid w:val="035AC0E8"/>
    <w:rsid w:val="036059FB"/>
    <w:rsid w:val="037107A2"/>
    <w:rsid w:val="03E71CA9"/>
    <w:rsid w:val="03F90509"/>
    <w:rsid w:val="0427CEE9"/>
    <w:rsid w:val="042FA4DF"/>
    <w:rsid w:val="0448ADDF"/>
    <w:rsid w:val="0461E0AA"/>
    <w:rsid w:val="0465B103"/>
    <w:rsid w:val="046E4271"/>
    <w:rsid w:val="047F1FD6"/>
    <w:rsid w:val="048B2472"/>
    <w:rsid w:val="049757BB"/>
    <w:rsid w:val="04C95BAF"/>
    <w:rsid w:val="04EA92FB"/>
    <w:rsid w:val="050033CD"/>
    <w:rsid w:val="050958E7"/>
    <w:rsid w:val="053ED8D6"/>
    <w:rsid w:val="0560AA6A"/>
    <w:rsid w:val="05B47595"/>
    <w:rsid w:val="05D9EDEE"/>
    <w:rsid w:val="06183CDD"/>
    <w:rsid w:val="0621160B"/>
    <w:rsid w:val="0624F765"/>
    <w:rsid w:val="0663C73A"/>
    <w:rsid w:val="06750F81"/>
    <w:rsid w:val="06779FE4"/>
    <w:rsid w:val="0679E574"/>
    <w:rsid w:val="0709228E"/>
    <w:rsid w:val="075211FF"/>
    <w:rsid w:val="07722575"/>
    <w:rsid w:val="07B1C878"/>
    <w:rsid w:val="07C014D8"/>
    <w:rsid w:val="07CD359B"/>
    <w:rsid w:val="07CE96E2"/>
    <w:rsid w:val="07F28CBF"/>
    <w:rsid w:val="08376D7A"/>
    <w:rsid w:val="084D6B75"/>
    <w:rsid w:val="08531FC7"/>
    <w:rsid w:val="086C67A8"/>
    <w:rsid w:val="087BFEA0"/>
    <w:rsid w:val="08A7BF3E"/>
    <w:rsid w:val="08EEE7BE"/>
    <w:rsid w:val="08F7C7D9"/>
    <w:rsid w:val="08FC09B9"/>
    <w:rsid w:val="090977CA"/>
    <w:rsid w:val="090D32E2"/>
    <w:rsid w:val="092B55C8"/>
    <w:rsid w:val="094100B5"/>
    <w:rsid w:val="095453D4"/>
    <w:rsid w:val="096BA81C"/>
    <w:rsid w:val="09E2FB1D"/>
    <w:rsid w:val="0A03EC6B"/>
    <w:rsid w:val="0A2D3B0D"/>
    <w:rsid w:val="0A34D59B"/>
    <w:rsid w:val="0A68EFC2"/>
    <w:rsid w:val="0AE2731F"/>
    <w:rsid w:val="0AEBAE00"/>
    <w:rsid w:val="0B290B3D"/>
    <w:rsid w:val="0B318D2A"/>
    <w:rsid w:val="0B9A3323"/>
    <w:rsid w:val="0BD33B4F"/>
    <w:rsid w:val="0C32E0CE"/>
    <w:rsid w:val="0C489E5E"/>
    <w:rsid w:val="0C5BA86E"/>
    <w:rsid w:val="0CED38A1"/>
    <w:rsid w:val="0D3E1B85"/>
    <w:rsid w:val="0D60F998"/>
    <w:rsid w:val="0D8DFEEF"/>
    <w:rsid w:val="0DC1EB50"/>
    <w:rsid w:val="0DF6B7F5"/>
    <w:rsid w:val="0E3F82FB"/>
    <w:rsid w:val="0E518E19"/>
    <w:rsid w:val="0E640C3D"/>
    <w:rsid w:val="0EB6EEE2"/>
    <w:rsid w:val="0F162577"/>
    <w:rsid w:val="0F2B2564"/>
    <w:rsid w:val="0F7086CF"/>
    <w:rsid w:val="0FACE3A9"/>
    <w:rsid w:val="0FBBDB8F"/>
    <w:rsid w:val="0FBF1F23"/>
    <w:rsid w:val="0FC92075"/>
    <w:rsid w:val="0FCC5468"/>
    <w:rsid w:val="0FE262A0"/>
    <w:rsid w:val="1064EBAD"/>
    <w:rsid w:val="10756ED7"/>
    <w:rsid w:val="1096EFCD"/>
    <w:rsid w:val="10C44CDB"/>
    <w:rsid w:val="1103763A"/>
    <w:rsid w:val="110C3E0F"/>
    <w:rsid w:val="116FD1F7"/>
    <w:rsid w:val="1180B1F0"/>
    <w:rsid w:val="11B7D3B3"/>
    <w:rsid w:val="11C8DA38"/>
    <w:rsid w:val="11E5B947"/>
    <w:rsid w:val="11F95119"/>
    <w:rsid w:val="120FA281"/>
    <w:rsid w:val="123DCD1A"/>
    <w:rsid w:val="12671176"/>
    <w:rsid w:val="1279E727"/>
    <w:rsid w:val="128626A9"/>
    <w:rsid w:val="12ACD9F4"/>
    <w:rsid w:val="12CC8D3F"/>
    <w:rsid w:val="12EEAF32"/>
    <w:rsid w:val="13341D22"/>
    <w:rsid w:val="1347D3C2"/>
    <w:rsid w:val="134E24A2"/>
    <w:rsid w:val="136097A8"/>
    <w:rsid w:val="13947267"/>
    <w:rsid w:val="139C962E"/>
    <w:rsid w:val="13A14ED7"/>
    <w:rsid w:val="13A35F16"/>
    <w:rsid w:val="13D5357C"/>
    <w:rsid w:val="142F3A9C"/>
    <w:rsid w:val="146164EE"/>
    <w:rsid w:val="147160DE"/>
    <w:rsid w:val="147A2AD3"/>
    <w:rsid w:val="1482845F"/>
    <w:rsid w:val="14933E79"/>
    <w:rsid w:val="14EC3B29"/>
    <w:rsid w:val="14F2BAE2"/>
    <w:rsid w:val="153103E5"/>
    <w:rsid w:val="1539A09A"/>
    <w:rsid w:val="153F47A6"/>
    <w:rsid w:val="15683BD8"/>
    <w:rsid w:val="1569EBF6"/>
    <w:rsid w:val="15CD90E6"/>
    <w:rsid w:val="1663D588"/>
    <w:rsid w:val="166C2FCD"/>
    <w:rsid w:val="16B0FD8B"/>
    <w:rsid w:val="16B22C28"/>
    <w:rsid w:val="170BC34B"/>
    <w:rsid w:val="172A0B0A"/>
    <w:rsid w:val="17479584"/>
    <w:rsid w:val="17793482"/>
    <w:rsid w:val="17C75B50"/>
    <w:rsid w:val="17E3E399"/>
    <w:rsid w:val="17EAF516"/>
    <w:rsid w:val="17F8E324"/>
    <w:rsid w:val="18078E45"/>
    <w:rsid w:val="1810421A"/>
    <w:rsid w:val="18704AD7"/>
    <w:rsid w:val="189E6020"/>
    <w:rsid w:val="18B28E62"/>
    <w:rsid w:val="18DDF031"/>
    <w:rsid w:val="192FBEEB"/>
    <w:rsid w:val="1936242B"/>
    <w:rsid w:val="19637103"/>
    <w:rsid w:val="1987E81B"/>
    <w:rsid w:val="1996CABA"/>
    <w:rsid w:val="1998E411"/>
    <w:rsid w:val="19BBE5E2"/>
    <w:rsid w:val="1A0ED59D"/>
    <w:rsid w:val="1A3682EA"/>
    <w:rsid w:val="1A5A6422"/>
    <w:rsid w:val="1A85A1E1"/>
    <w:rsid w:val="1A90BF00"/>
    <w:rsid w:val="1AA2A9F2"/>
    <w:rsid w:val="1AA5527E"/>
    <w:rsid w:val="1AE88481"/>
    <w:rsid w:val="1AFF8C6F"/>
    <w:rsid w:val="1AFF8E1C"/>
    <w:rsid w:val="1B471C8D"/>
    <w:rsid w:val="1B725931"/>
    <w:rsid w:val="1BE476CD"/>
    <w:rsid w:val="1BEF29FB"/>
    <w:rsid w:val="1C32F1FA"/>
    <w:rsid w:val="1C7D82C8"/>
    <w:rsid w:val="1C830A35"/>
    <w:rsid w:val="1CAB3E8B"/>
    <w:rsid w:val="1CD20538"/>
    <w:rsid w:val="1CEE16E9"/>
    <w:rsid w:val="1D15BFC1"/>
    <w:rsid w:val="1DE92901"/>
    <w:rsid w:val="1E2D66C8"/>
    <w:rsid w:val="1E54D031"/>
    <w:rsid w:val="1E564F81"/>
    <w:rsid w:val="1E61879F"/>
    <w:rsid w:val="1E6C668C"/>
    <w:rsid w:val="1E80B03A"/>
    <w:rsid w:val="1E80BC52"/>
    <w:rsid w:val="1E82899A"/>
    <w:rsid w:val="1E9A39A7"/>
    <w:rsid w:val="1EA5B03D"/>
    <w:rsid w:val="1EBF3A0E"/>
    <w:rsid w:val="1EBF6F8F"/>
    <w:rsid w:val="1EC2ABF3"/>
    <w:rsid w:val="1EE1EF37"/>
    <w:rsid w:val="1F17D139"/>
    <w:rsid w:val="1F4478FE"/>
    <w:rsid w:val="1FC601C0"/>
    <w:rsid w:val="1FEB338C"/>
    <w:rsid w:val="1FF31FD4"/>
    <w:rsid w:val="1FFD8052"/>
    <w:rsid w:val="201C37CF"/>
    <w:rsid w:val="202F20E8"/>
    <w:rsid w:val="2042E140"/>
    <w:rsid w:val="2060C6FA"/>
    <w:rsid w:val="2062FB9E"/>
    <w:rsid w:val="207C13CB"/>
    <w:rsid w:val="209F1FE5"/>
    <w:rsid w:val="20ABB3EA"/>
    <w:rsid w:val="20C14A2E"/>
    <w:rsid w:val="2160A933"/>
    <w:rsid w:val="21C51C3A"/>
    <w:rsid w:val="21CF5A63"/>
    <w:rsid w:val="21D022AD"/>
    <w:rsid w:val="220049C4"/>
    <w:rsid w:val="221A1E2F"/>
    <w:rsid w:val="22203223"/>
    <w:rsid w:val="2223CDFD"/>
    <w:rsid w:val="22321B0A"/>
    <w:rsid w:val="223244EF"/>
    <w:rsid w:val="2234B3EB"/>
    <w:rsid w:val="2275605F"/>
    <w:rsid w:val="2283CADD"/>
    <w:rsid w:val="2312C545"/>
    <w:rsid w:val="231C4DDB"/>
    <w:rsid w:val="232C7E8E"/>
    <w:rsid w:val="2364FEF3"/>
    <w:rsid w:val="23AD3984"/>
    <w:rsid w:val="23D71C13"/>
    <w:rsid w:val="240CCA6B"/>
    <w:rsid w:val="245B05DD"/>
    <w:rsid w:val="24D78467"/>
    <w:rsid w:val="24DF7334"/>
    <w:rsid w:val="25077E6A"/>
    <w:rsid w:val="25165263"/>
    <w:rsid w:val="252F7AC0"/>
    <w:rsid w:val="25A6A025"/>
    <w:rsid w:val="25D0E5A1"/>
    <w:rsid w:val="26046370"/>
    <w:rsid w:val="26056664"/>
    <w:rsid w:val="261466DF"/>
    <w:rsid w:val="2616BD59"/>
    <w:rsid w:val="263C29E8"/>
    <w:rsid w:val="267BEB96"/>
    <w:rsid w:val="267CF620"/>
    <w:rsid w:val="2681C2E0"/>
    <w:rsid w:val="26D81374"/>
    <w:rsid w:val="26DCDF55"/>
    <w:rsid w:val="26EFFDCD"/>
    <w:rsid w:val="26FE5249"/>
    <w:rsid w:val="2727EFE3"/>
    <w:rsid w:val="2728AB61"/>
    <w:rsid w:val="275C62CD"/>
    <w:rsid w:val="2774952E"/>
    <w:rsid w:val="277CEDC7"/>
    <w:rsid w:val="278CB997"/>
    <w:rsid w:val="279C7B06"/>
    <w:rsid w:val="27A6330A"/>
    <w:rsid w:val="27C756C1"/>
    <w:rsid w:val="27CF19FB"/>
    <w:rsid w:val="27DF3C4A"/>
    <w:rsid w:val="27E2217E"/>
    <w:rsid w:val="2884713B"/>
    <w:rsid w:val="28C54B6D"/>
    <w:rsid w:val="28EEB2C5"/>
    <w:rsid w:val="2930165D"/>
    <w:rsid w:val="296D969E"/>
    <w:rsid w:val="29861246"/>
    <w:rsid w:val="29960B25"/>
    <w:rsid w:val="29A926DE"/>
    <w:rsid w:val="29ADF185"/>
    <w:rsid w:val="29E099F0"/>
    <w:rsid w:val="29EB0FA3"/>
    <w:rsid w:val="29FE727C"/>
    <w:rsid w:val="2A29A235"/>
    <w:rsid w:val="2A47A330"/>
    <w:rsid w:val="2A56BFC9"/>
    <w:rsid w:val="2AB85542"/>
    <w:rsid w:val="2AF5FA16"/>
    <w:rsid w:val="2B247642"/>
    <w:rsid w:val="2BFE3044"/>
    <w:rsid w:val="2C2F26CA"/>
    <w:rsid w:val="2C41D2A8"/>
    <w:rsid w:val="2CA9177E"/>
    <w:rsid w:val="2CB21210"/>
    <w:rsid w:val="2CB87A7F"/>
    <w:rsid w:val="2CCFE0BE"/>
    <w:rsid w:val="2CDFE85B"/>
    <w:rsid w:val="2D0342CD"/>
    <w:rsid w:val="2D22B993"/>
    <w:rsid w:val="2D2F41A2"/>
    <w:rsid w:val="2D4E9422"/>
    <w:rsid w:val="2D6ACB5E"/>
    <w:rsid w:val="2D7DA86E"/>
    <w:rsid w:val="2DFB8CA5"/>
    <w:rsid w:val="2E2A6B46"/>
    <w:rsid w:val="2E37BEE7"/>
    <w:rsid w:val="2E90DEAE"/>
    <w:rsid w:val="2EB37B31"/>
    <w:rsid w:val="2EBC6AFC"/>
    <w:rsid w:val="2EE3FA3A"/>
    <w:rsid w:val="2EF87770"/>
    <w:rsid w:val="2F0395D9"/>
    <w:rsid w:val="2F570488"/>
    <w:rsid w:val="2FCFC42E"/>
    <w:rsid w:val="2FF01B41"/>
    <w:rsid w:val="2FFCE00B"/>
    <w:rsid w:val="301F266A"/>
    <w:rsid w:val="3041F696"/>
    <w:rsid w:val="304500F1"/>
    <w:rsid w:val="304C5FBB"/>
    <w:rsid w:val="307AC2C7"/>
    <w:rsid w:val="307B74DE"/>
    <w:rsid w:val="30DE8297"/>
    <w:rsid w:val="30F13D0D"/>
    <w:rsid w:val="30F91865"/>
    <w:rsid w:val="31167A94"/>
    <w:rsid w:val="31488708"/>
    <w:rsid w:val="3172B8AD"/>
    <w:rsid w:val="318929CC"/>
    <w:rsid w:val="3199CA82"/>
    <w:rsid w:val="31B9F80B"/>
    <w:rsid w:val="31EE4867"/>
    <w:rsid w:val="31F7BC0A"/>
    <w:rsid w:val="321426BB"/>
    <w:rsid w:val="32496123"/>
    <w:rsid w:val="3269BF34"/>
    <w:rsid w:val="32E0DA41"/>
    <w:rsid w:val="3332BCAD"/>
    <w:rsid w:val="3355187B"/>
    <w:rsid w:val="3357B389"/>
    <w:rsid w:val="3378EB5E"/>
    <w:rsid w:val="3390A5CC"/>
    <w:rsid w:val="339CF5D3"/>
    <w:rsid w:val="33A98017"/>
    <w:rsid w:val="33D73DEA"/>
    <w:rsid w:val="34258C82"/>
    <w:rsid w:val="344BE3EE"/>
    <w:rsid w:val="3489D8A8"/>
    <w:rsid w:val="34B21F80"/>
    <w:rsid w:val="34C1260A"/>
    <w:rsid w:val="34DADBB2"/>
    <w:rsid w:val="351549A6"/>
    <w:rsid w:val="355D2FB8"/>
    <w:rsid w:val="356A2C3D"/>
    <w:rsid w:val="358C1D08"/>
    <w:rsid w:val="35A9EEF3"/>
    <w:rsid w:val="35CA15B7"/>
    <w:rsid w:val="35E52333"/>
    <w:rsid w:val="35F09DD4"/>
    <w:rsid w:val="363AE146"/>
    <w:rsid w:val="364691F8"/>
    <w:rsid w:val="364F7A72"/>
    <w:rsid w:val="367ABB60"/>
    <w:rsid w:val="369B8F3D"/>
    <w:rsid w:val="36A2F060"/>
    <w:rsid w:val="36EB92F2"/>
    <w:rsid w:val="3710750F"/>
    <w:rsid w:val="3727CAE1"/>
    <w:rsid w:val="374A187E"/>
    <w:rsid w:val="379BE430"/>
    <w:rsid w:val="37B4873C"/>
    <w:rsid w:val="37DF74CA"/>
    <w:rsid w:val="3822A856"/>
    <w:rsid w:val="38262624"/>
    <w:rsid w:val="3859A86D"/>
    <w:rsid w:val="38978F98"/>
    <w:rsid w:val="38B8CDB2"/>
    <w:rsid w:val="38C1DFF3"/>
    <w:rsid w:val="38DA8333"/>
    <w:rsid w:val="38E0E6B6"/>
    <w:rsid w:val="3919ECEF"/>
    <w:rsid w:val="396BE1D8"/>
    <w:rsid w:val="39A0E804"/>
    <w:rsid w:val="39AE125E"/>
    <w:rsid w:val="39B385F5"/>
    <w:rsid w:val="39CD7A44"/>
    <w:rsid w:val="39E51DFB"/>
    <w:rsid w:val="3A05F6F1"/>
    <w:rsid w:val="3A924C1A"/>
    <w:rsid w:val="3A936CD4"/>
    <w:rsid w:val="3AFB7366"/>
    <w:rsid w:val="3B2369D3"/>
    <w:rsid w:val="3B60A686"/>
    <w:rsid w:val="3B7AE9AC"/>
    <w:rsid w:val="3BD71207"/>
    <w:rsid w:val="3C025509"/>
    <w:rsid w:val="3C080941"/>
    <w:rsid w:val="3C098370"/>
    <w:rsid w:val="3C370EA0"/>
    <w:rsid w:val="3C726979"/>
    <w:rsid w:val="3CC3A4BB"/>
    <w:rsid w:val="3D0368A6"/>
    <w:rsid w:val="3D0EC895"/>
    <w:rsid w:val="3D5FD3C9"/>
    <w:rsid w:val="3D747757"/>
    <w:rsid w:val="3D8481B3"/>
    <w:rsid w:val="3DCD23F6"/>
    <w:rsid w:val="3E06293B"/>
    <w:rsid w:val="3E38FA07"/>
    <w:rsid w:val="3E411E5F"/>
    <w:rsid w:val="3E893EBA"/>
    <w:rsid w:val="3F2853C0"/>
    <w:rsid w:val="3F350335"/>
    <w:rsid w:val="3FB741C2"/>
    <w:rsid w:val="3FC91D71"/>
    <w:rsid w:val="3FDF288C"/>
    <w:rsid w:val="3FFF506D"/>
    <w:rsid w:val="40764CAD"/>
    <w:rsid w:val="409A178F"/>
    <w:rsid w:val="409E2B43"/>
    <w:rsid w:val="40AD949A"/>
    <w:rsid w:val="40B9AE19"/>
    <w:rsid w:val="40B9FA07"/>
    <w:rsid w:val="40EBF247"/>
    <w:rsid w:val="416BEDAA"/>
    <w:rsid w:val="41A4A6EA"/>
    <w:rsid w:val="41AA0C17"/>
    <w:rsid w:val="421BC4A8"/>
    <w:rsid w:val="4229F1F9"/>
    <w:rsid w:val="4256AEBA"/>
    <w:rsid w:val="425F5FC7"/>
    <w:rsid w:val="428DABFA"/>
    <w:rsid w:val="430119EC"/>
    <w:rsid w:val="431A951C"/>
    <w:rsid w:val="433961AB"/>
    <w:rsid w:val="436058E9"/>
    <w:rsid w:val="4394794E"/>
    <w:rsid w:val="43F0282A"/>
    <w:rsid w:val="442C1776"/>
    <w:rsid w:val="443A718E"/>
    <w:rsid w:val="444A657B"/>
    <w:rsid w:val="4459C02D"/>
    <w:rsid w:val="4459D6FA"/>
    <w:rsid w:val="446AF705"/>
    <w:rsid w:val="44D140F7"/>
    <w:rsid w:val="44DBA383"/>
    <w:rsid w:val="44E7B0D6"/>
    <w:rsid w:val="44E7C143"/>
    <w:rsid w:val="45260CC1"/>
    <w:rsid w:val="454B4003"/>
    <w:rsid w:val="458B1F2B"/>
    <w:rsid w:val="45B773F9"/>
    <w:rsid w:val="45BF29B5"/>
    <w:rsid w:val="46558E79"/>
    <w:rsid w:val="469AA8A8"/>
    <w:rsid w:val="46C0CCAC"/>
    <w:rsid w:val="46DD0D90"/>
    <w:rsid w:val="47063A9A"/>
    <w:rsid w:val="4726BB5D"/>
    <w:rsid w:val="4734C907"/>
    <w:rsid w:val="475FE31E"/>
    <w:rsid w:val="47B430EC"/>
    <w:rsid w:val="47C63A66"/>
    <w:rsid w:val="47C88C0A"/>
    <w:rsid w:val="47CED848"/>
    <w:rsid w:val="480D5FF4"/>
    <w:rsid w:val="482DEEB7"/>
    <w:rsid w:val="483E3489"/>
    <w:rsid w:val="486B4C99"/>
    <w:rsid w:val="48C06C70"/>
    <w:rsid w:val="48DBD8B2"/>
    <w:rsid w:val="48E07718"/>
    <w:rsid w:val="48EC3010"/>
    <w:rsid w:val="48F3C58E"/>
    <w:rsid w:val="490413AF"/>
    <w:rsid w:val="4905C079"/>
    <w:rsid w:val="491F5B92"/>
    <w:rsid w:val="4939E8EF"/>
    <w:rsid w:val="494AA905"/>
    <w:rsid w:val="494C115B"/>
    <w:rsid w:val="4953810E"/>
    <w:rsid w:val="49C9BF18"/>
    <w:rsid w:val="49F8D6D6"/>
    <w:rsid w:val="4A43240D"/>
    <w:rsid w:val="4A6AFE3C"/>
    <w:rsid w:val="4AAB8301"/>
    <w:rsid w:val="4AB184D6"/>
    <w:rsid w:val="4ACF1FA3"/>
    <w:rsid w:val="4AD98830"/>
    <w:rsid w:val="4AE19934"/>
    <w:rsid w:val="4AF445DC"/>
    <w:rsid w:val="4B0DFECB"/>
    <w:rsid w:val="4B0F6717"/>
    <w:rsid w:val="4B111660"/>
    <w:rsid w:val="4B160C15"/>
    <w:rsid w:val="4B4FFB9C"/>
    <w:rsid w:val="4B8BE6A0"/>
    <w:rsid w:val="4BA2ECB6"/>
    <w:rsid w:val="4BF99A6F"/>
    <w:rsid w:val="4C07004F"/>
    <w:rsid w:val="4C086B4C"/>
    <w:rsid w:val="4C2330B2"/>
    <w:rsid w:val="4C34AD15"/>
    <w:rsid w:val="4C3CC180"/>
    <w:rsid w:val="4C40ED9A"/>
    <w:rsid w:val="4C41A3C5"/>
    <w:rsid w:val="4C479A30"/>
    <w:rsid w:val="4C671163"/>
    <w:rsid w:val="4CA49322"/>
    <w:rsid w:val="4CD4A55C"/>
    <w:rsid w:val="4CF0F585"/>
    <w:rsid w:val="4D25CFBF"/>
    <w:rsid w:val="4D4D8B17"/>
    <w:rsid w:val="4D5D506D"/>
    <w:rsid w:val="4D893CBD"/>
    <w:rsid w:val="4DA2D0B0"/>
    <w:rsid w:val="4DE1B6C1"/>
    <w:rsid w:val="4DED3547"/>
    <w:rsid w:val="4E0BDFB3"/>
    <w:rsid w:val="4E2F15E8"/>
    <w:rsid w:val="4E691B27"/>
    <w:rsid w:val="4E7723C1"/>
    <w:rsid w:val="4F1B4F49"/>
    <w:rsid w:val="4F453DA9"/>
    <w:rsid w:val="4F5FD164"/>
    <w:rsid w:val="4F7B4DD6"/>
    <w:rsid w:val="4F8A886C"/>
    <w:rsid w:val="4F97D217"/>
    <w:rsid w:val="4FB80876"/>
    <w:rsid w:val="4FE27CF4"/>
    <w:rsid w:val="4FE7E498"/>
    <w:rsid w:val="4FFCA9B7"/>
    <w:rsid w:val="502080A0"/>
    <w:rsid w:val="5062AF07"/>
    <w:rsid w:val="50838FB1"/>
    <w:rsid w:val="50ABC8D4"/>
    <w:rsid w:val="50AEA968"/>
    <w:rsid w:val="50C28533"/>
    <w:rsid w:val="5123FD8E"/>
    <w:rsid w:val="512C54BE"/>
    <w:rsid w:val="51352F83"/>
    <w:rsid w:val="5142DFC8"/>
    <w:rsid w:val="5167D4BA"/>
    <w:rsid w:val="51A4D772"/>
    <w:rsid w:val="51BA4831"/>
    <w:rsid w:val="51FC7E05"/>
    <w:rsid w:val="52105C41"/>
    <w:rsid w:val="52304CEF"/>
    <w:rsid w:val="52416A05"/>
    <w:rsid w:val="5245600E"/>
    <w:rsid w:val="526F39BE"/>
    <w:rsid w:val="52A54EDA"/>
    <w:rsid w:val="52CC5CBF"/>
    <w:rsid w:val="52CE6BB0"/>
    <w:rsid w:val="52D10396"/>
    <w:rsid w:val="52F7C5FC"/>
    <w:rsid w:val="533A978E"/>
    <w:rsid w:val="54091FD6"/>
    <w:rsid w:val="5454D530"/>
    <w:rsid w:val="54597E5D"/>
    <w:rsid w:val="54715B98"/>
    <w:rsid w:val="549106DC"/>
    <w:rsid w:val="54911003"/>
    <w:rsid w:val="549EABCF"/>
    <w:rsid w:val="54A27BD8"/>
    <w:rsid w:val="55038F34"/>
    <w:rsid w:val="5582EB9C"/>
    <w:rsid w:val="55901BC2"/>
    <w:rsid w:val="55AF4322"/>
    <w:rsid w:val="56122117"/>
    <w:rsid w:val="56221D80"/>
    <w:rsid w:val="563B45DD"/>
    <w:rsid w:val="564E7F43"/>
    <w:rsid w:val="569907FB"/>
    <w:rsid w:val="56A47992"/>
    <w:rsid w:val="56E03E49"/>
    <w:rsid w:val="56E59F5D"/>
    <w:rsid w:val="577254D6"/>
    <w:rsid w:val="57959A51"/>
    <w:rsid w:val="579EA4BC"/>
    <w:rsid w:val="57E44B01"/>
    <w:rsid w:val="57F7439B"/>
    <w:rsid w:val="5820D809"/>
    <w:rsid w:val="58279102"/>
    <w:rsid w:val="587B5D8A"/>
    <w:rsid w:val="58B39750"/>
    <w:rsid w:val="58CDEF41"/>
    <w:rsid w:val="58D32CEC"/>
    <w:rsid w:val="59035EDE"/>
    <w:rsid w:val="591859EA"/>
    <w:rsid w:val="59258A2B"/>
    <w:rsid w:val="597FC1C6"/>
    <w:rsid w:val="59B5B24D"/>
    <w:rsid w:val="59E525C5"/>
    <w:rsid w:val="59F3AC89"/>
    <w:rsid w:val="5A48D243"/>
    <w:rsid w:val="5AC327BA"/>
    <w:rsid w:val="5AE0CF63"/>
    <w:rsid w:val="5B17C79C"/>
    <w:rsid w:val="5B253914"/>
    <w:rsid w:val="5B628AE6"/>
    <w:rsid w:val="5B6ACD5B"/>
    <w:rsid w:val="5BDC15CE"/>
    <w:rsid w:val="5BFA1DE6"/>
    <w:rsid w:val="5C56A814"/>
    <w:rsid w:val="5C7FA7FB"/>
    <w:rsid w:val="5C92093C"/>
    <w:rsid w:val="5CDBAD10"/>
    <w:rsid w:val="5CE4C011"/>
    <w:rsid w:val="5D368A66"/>
    <w:rsid w:val="5D97FAE9"/>
    <w:rsid w:val="5DBC6FD3"/>
    <w:rsid w:val="5EA156FC"/>
    <w:rsid w:val="5EB39560"/>
    <w:rsid w:val="5EE508B2"/>
    <w:rsid w:val="5F0002F5"/>
    <w:rsid w:val="5F4BC941"/>
    <w:rsid w:val="5F53E9C3"/>
    <w:rsid w:val="5F8B5208"/>
    <w:rsid w:val="5F9AE402"/>
    <w:rsid w:val="5FA26E2F"/>
    <w:rsid w:val="5FA3A2B1"/>
    <w:rsid w:val="600966C4"/>
    <w:rsid w:val="605CCCA7"/>
    <w:rsid w:val="605EA91F"/>
    <w:rsid w:val="6077C03C"/>
    <w:rsid w:val="60A2AF5A"/>
    <w:rsid w:val="60DD92AA"/>
    <w:rsid w:val="612483DF"/>
    <w:rsid w:val="6136721B"/>
    <w:rsid w:val="6160A2DE"/>
    <w:rsid w:val="6164F1A4"/>
    <w:rsid w:val="6266B5A9"/>
    <w:rsid w:val="62C84111"/>
    <w:rsid w:val="62D04E85"/>
    <w:rsid w:val="62E6D40F"/>
    <w:rsid w:val="6300A088"/>
    <w:rsid w:val="6337BE5A"/>
    <w:rsid w:val="6349FA02"/>
    <w:rsid w:val="6363FCA6"/>
    <w:rsid w:val="63670033"/>
    <w:rsid w:val="636B82CD"/>
    <w:rsid w:val="63832C9C"/>
    <w:rsid w:val="6398B87A"/>
    <w:rsid w:val="639A3AE3"/>
    <w:rsid w:val="639EDC64"/>
    <w:rsid w:val="63A06E39"/>
    <w:rsid w:val="63A9F162"/>
    <w:rsid w:val="63AAFAED"/>
    <w:rsid w:val="63CF702A"/>
    <w:rsid w:val="641802EE"/>
    <w:rsid w:val="6424A05B"/>
    <w:rsid w:val="64741D59"/>
    <w:rsid w:val="647AE912"/>
    <w:rsid w:val="64B24443"/>
    <w:rsid w:val="64E63C83"/>
    <w:rsid w:val="64EB481B"/>
    <w:rsid w:val="6506BAAD"/>
    <w:rsid w:val="654BA230"/>
    <w:rsid w:val="656739F4"/>
    <w:rsid w:val="656D6B48"/>
    <w:rsid w:val="65A0EC2A"/>
    <w:rsid w:val="65EF1591"/>
    <w:rsid w:val="660C55CB"/>
    <w:rsid w:val="6613E9A0"/>
    <w:rsid w:val="66232427"/>
    <w:rsid w:val="663D9FA8"/>
    <w:rsid w:val="664427AA"/>
    <w:rsid w:val="6646A4EF"/>
    <w:rsid w:val="669ADE6B"/>
    <w:rsid w:val="66A6C4CB"/>
    <w:rsid w:val="66AD2B13"/>
    <w:rsid w:val="66C6A447"/>
    <w:rsid w:val="66EB77EC"/>
    <w:rsid w:val="67491E40"/>
    <w:rsid w:val="67895EC0"/>
    <w:rsid w:val="6799DCAE"/>
    <w:rsid w:val="679C95E8"/>
    <w:rsid w:val="67AFCC2F"/>
    <w:rsid w:val="680A1CD9"/>
    <w:rsid w:val="68252225"/>
    <w:rsid w:val="685C085F"/>
    <w:rsid w:val="685EAF8A"/>
    <w:rsid w:val="688439E8"/>
    <w:rsid w:val="688BBD20"/>
    <w:rsid w:val="6894FA0A"/>
    <w:rsid w:val="68BE0F82"/>
    <w:rsid w:val="68D68CEB"/>
    <w:rsid w:val="693574A5"/>
    <w:rsid w:val="69706C2A"/>
    <w:rsid w:val="697AA6C6"/>
    <w:rsid w:val="6982D27B"/>
    <w:rsid w:val="6987C769"/>
    <w:rsid w:val="69DC943A"/>
    <w:rsid w:val="69F024E8"/>
    <w:rsid w:val="6A2A5F22"/>
    <w:rsid w:val="6A300337"/>
    <w:rsid w:val="6A4CEF2F"/>
    <w:rsid w:val="6A53DCFE"/>
    <w:rsid w:val="6A5FF1AC"/>
    <w:rsid w:val="6A66C5BC"/>
    <w:rsid w:val="6A7CCD5C"/>
    <w:rsid w:val="6A7CD603"/>
    <w:rsid w:val="6A8A9CDA"/>
    <w:rsid w:val="6AE1F000"/>
    <w:rsid w:val="6B625102"/>
    <w:rsid w:val="6B76778F"/>
    <w:rsid w:val="6BEF582B"/>
    <w:rsid w:val="6BF328BA"/>
    <w:rsid w:val="6C03377D"/>
    <w:rsid w:val="6C18EA8D"/>
    <w:rsid w:val="6C63DCDF"/>
    <w:rsid w:val="6C6C71A3"/>
    <w:rsid w:val="6CB4059F"/>
    <w:rsid w:val="6CED1C32"/>
    <w:rsid w:val="6CEFD640"/>
    <w:rsid w:val="6D0E5741"/>
    <w:rsid w:val="6D2B81B1"/>
    <w:rsid w:val="6D3576C5"/>
    <w:rsid w:val="6D9147B2"/>
    <w:rsid w:val="6DCDBCD9"/>
    <w:rsid w:val="6DD06B68"/>
    <w:rsid w:val="6DE30D23"/>
    <w:rsid w:val="6DF8361D"/>
    <w:rsid w:val="6E37EFD3"/>
    <w:rsid w:val="6E6E686D"/>
    <w:rsid w:val="6EA073C4"/>
    <w:rsid w:val="6EA88FEA"/>
    <w:rsid w:val="6EC5B692"/>
    <w:rsid w:val="6EDD00FE"/>
    <w:rsid w:val="6F31FDB0"/>
    <w:rsid w:val="6F5537F2"/>
    <w:rsid w:val="6F61D83E"/>
    <w:rsid w:val="6F65EE69"/>
    <w:rsid w:val="6FA1B580"/>
    <w:rsid w:val="6FD72FA8"/>
    <w:rsid w:val="6FF5528A"/>
    <w:rsid w:val="702ED8EB"/>
    <w:rsid w:val="7035E964"/>
    <w:rsid w:val="70423106"/>
    <w:rsid w:val="7059E24B"/>
    <w:rsid w:val="7071C8DE"/>
    <w:rsid w:val="70B4C444"/>
    <w:rsid w:val="71532813"/>
    <w:rsid w:val="715F7D3F"/>
    <w:rsid w:val="71735C33"/>
    <w:rsid w:val="71873E59"/>
    <w:rsid w:val="71A786E5"/>
    <w:rsid w:val="71B5F7FC"/>
    <w:rsid w:val="722B0AF8"/>
    <w:rsid w:val="725086A9"/>
    <w:rsid w:val="72623FC8"/>
    <w:rsid w:val="727100E1"/>
    <w:rsid w:val="7299D3A2"/>
    <w:rsid w:val="72A63A2D"/>
    <w:rsid w:val="730E6726"/>
    <w:rsid w:val="7316986F"/>
    <w:rsid w:val="73579938"/>
    <w:rsid w:val="73AF0689"/>
    <w:rsid w:val="73CF2675"/>
    <w:rsid w:val="7402D92F"/>
    <w:rsid w:val="740D0650"/>
    <w:rsid w:val="74205A9F"/>
    <w:rsid w:val="74281029"/>
    <w:rsid w:val="742FBD8E"/>
    <w:rsid w:val="74554DB6"/>
    <w:rsid w:val="747526A3"/>
    <w:rsid w:val="74B0474E"/>
    <w:rsid w:val="75009F69"/>
    <w:rsid w:val="7510AE64"/>
    <w:rsid w:val="75A5902D"/>
    <w:rsid w:val="761126C8"/>
    <w:rsid w:val="7626AD07"/>
    <w:rsid w:val="7653D0F7"/>
    <w:rsid w:val="76F9A832"/>
    <w:rsid w:val="7737E1F9"/>
    <w:rsid w:val="774A158D"/>
    <w:rsid w:val="7761213F"/>
    <w:rsid w:val="77A33F0D"/>
    <w:rsid w:val="77CFDAAA"/>
    <w:rsid w:val="78294F23"/>
    <w:rsid w:val="783995E6"/>
    <w:rsid w:val="784DFB65"/>
    <w:rsid w:val="785B3F7A"/>
    <w:rsid w:val="78686BB6"/>
    <w:rsid w:val="7884CF6A"/>
    <w:rsid w:val="788987F5"/>
    <w:rsid w:val="78908418"/>
    <w:rsid w:val="7920BBCE"/>
    <w:rsid w:val="794BC47F"/>
    <w:rsid w:val="79575948"/>
    <w:rsid w:val="796E7DA4"/>
    <w:rsid w:val="798B8893"/>
    <w:rsid w:val="79AD1D6A"/>
    <w:rsid w:val="79C7D5C8"/>
    <w:rsid w:val="79D9CF6E"/>
    <w:rsid w:val="7A25CC69"/>
    <w:rsid w:val="7A81B64F"/>
    <w:rsid w:val="7A833256"/>
    <w:rsid w:val="7A84A56D"/>
    <w:rsid w:val="7AEE9BC0"/>
    <w:rsid w:val="7AFBCD38"/>
    <w:rsid w:val="7B09E1E1"/>
    <w:rsid w:val="7B28FA10"/>
    <w:rsid w:val="7B2BC00F"/>
    <w:rsid w:val="7B2FE3F9"/>
    <w:rsid w:val="7B38D9EB"/>
    <w:rsid w:val="7B6097AC"/>
    <w:rsid w:val="7B60DA42"/>
    <w:rsid w:val="7BA326BC"/>
    <w:rsid w:val="7BBBF542"/>
    <w:rsid w:val="7BCB4602"/>
    <w:rsid w:val="7C0383E1"/>
    <w:rsid w:val="7C0665BD"/>
    <w:rsid w:val="7C226278"/>
    <w:rsid w:val="7C5E5062"/>
    <w:rsid w:val="7C69C14D"/>
    <w:rsid w:val="7C6A7BDB"/>
    <w:rsid w:val="7D0BD978"/>
    <w:rsid w:val="7D232909"/>
    <w:rsid w:val="7D6C429B"/>
    <w:rsid w:val="7D89BA63"/>
    <w:rsid w:val="7DFE7AE3"/>
    <w:rsid w:val="7E23A831"/>
    <w:rsid w:val="7E2C4D45"/>
    <w:rsid w:val="7E646700"/>
    <w:rsid w:val="7E6A9E78"/>
    <w:rsid w:val="7EB77053"/>
    <w:rsid w:val="7EDA6008"/>
    <w:rsid w:val="7F04F9EA"/>
    <w:rsid w:val="7F13AB85"/>
    <w:rsid w:val="7F334A16"/>
    <w:rsid w:val="7F908912"/>
    <w:rsid w:val="7FAC17B4"/>
    <w:rsid w:val="7FE477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DA92A"/>
  <w15:docId w15:val="{BDA9F79F-59F9-413E-869C-09B23629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415"/>
    <w:rPr>
      <w:rFonts w:cs="Mangal"/>
      <w:sz w:val="24"/>
      <w:szCs w:val="24"/>
      <w:lang w:bidi="hi-IN"/>
    </w:rPr>
  </w:style>
  <w:style w:type="paragraph" w:styleId="Heading1">
    <w:name w:val="heading 1"/>
    <w:basedOn w:val="Normal"/>
    <w:next w:val="Normal"/>
    <w:link w:val="Heading1Char"/>
    <w:qFormat/>
    <w:rsid w:val="007F6A38"/>
    <w:pPr>
      <w:keepNext/>
      <w:spacing w:before="240" w:after="60"/>
      <w:outlineLvl w:val="0"/>
    </w:pPr>
    <w:rPr>
      <w:rFonts w:ascii="Arial" w:hAnsi="Arial" w:cs="Arial"/>
      <w:b/>
      <w:bCs/>
      <w:kern w:val="32"/>
      <w:sz w:val="32"/>
      <w:szCs w:val="3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0415"/>
    <w:pPr>
      <w:autoSpaceDE w:val="0"/>
      <w:autoSpaceDN w:val="0"/>
      <w:adjustRightInd w:val="0"/>
    </w:pPr>
    <w:rPr>
      <w:color w:val="000000"/>
      <w:sz w:val="24"/>
      <w:szCs w:val="24"/>
    </w:rPr>
  </w:style>
  <w:style w:type="paragraph" w:styleId="Header">
    <w:name w:val="header"/>
    <w:basedOn w:val="Normal"/>
    <w:link w:val="HeaderChar"/>
    <w:rsid w:val="00740415"/>
    <w:pPr>
      <w:tabs>
        <w:tab w:val="center" w:pos="4153"/>
        <w:tab w:val="right" w:pos="8306"/>
      </w:tabs>
      <w:ind w:firstLine="720"/>
      <w:jc w:val="both"/>
    </w:pPr>
    <w:rPr>
      <w:lang w:eastAsia="en-US" w:bidi="ar-SA"/>
    </w:rPr>
  </w:style>
  <w:style w:type="character" w:customStyle="1" w:styleId="HeaderChar">
    <w:name w:val="Header Char"/>
    <w:link w:val="Header"/>
    <w:rsid w:val="00740415"/>
    <w:rPr>
      <w:rFonts w:cs="Mangal"/>
      <w:sz w:val="24"/>
      <w:szCs w:val="24"/>
      <w:lang w:val="lt-LT" w:eastAsia="en-US" w:bidi="ar-SA"/>
    </w:rPr>
  </w:style>
  <w:style w:type="character" w:styleId="CommentReference">
    <w:name w:val="annotation reference"/>
    <w:unhideWhenUsed/>
    <w:rsid w:val="00740415"/>
    <w:rPr>
      <w:sz w:val="16"/>
      <w:szCs w:val="16"/>
    </w:rPr>
  </w:style>
  <w:style w:type="paragraph" w:styleId="CommentText">
    <w:name w:val="annotation text"/>
    <w:basedOn w:val="Normal"/>
    <w:link w:val="CommentTextChar"/>
    <w:uiPriority w:val="99"/>
    <w:unhideWhenUsed/>
    <w:rsid w:val="00740415"/>
    <w:rPr>
      <w:szCs w:val="18"/>
    </w:rPr>
  </w:style>
  <w:style w:type="character" w:customStyle="1" w:styleId="CommentTextChar">
    <w:name w:val="Comment Text Char"/>
    <w:link w:val="CommentText"/>
    <w:uiPriority w:val="99"/>
    <w:rsid w:val="00740415"/>
    <w:rPr>
      <w:rFonts w:cs="Mangal"/>
      <w:sz w:val="24"/>
      <w:szCs w:val="18"/>
      <w:lang w:val="lt-LT" w:eastAsia="lt-LT" w:bidi="hi-IN"/>
    </w:rPr>
  </w:style>
  <w:style w:type="paragraph" w:styleId="BalloonText">
    <w:name w:val="Balloon Text"/>
    <w:basedOn w:val="Normal"/>
    <w:link w:val="BalloonTextChar"/>
    <w:uiPriority w:val="99"/>
    <w:semiHidden/>
    <w:rsid w:val="00740415"/>
    <w:rPr>
      <w:rFonts w:ascii="Tahoma" w:hAnsi="Tahoma" w:cs="Tahoma"/>
      <w:sz w:val="16"/>
      <w:szCs w:val="16"/>
    </w:rPr>
  </w:style>
  <w:style w:type="paragraph" w:styleId="NormalWeb">
    <w:name w:val="Normal (Web)"/>
    <w:basedOn w:val="Normal"/>
    <w:uiPriority w:val="99"/>
    <w:unhideWhenUsed/>
    <w:rsid w:val="00354C87"/>
    <w:pPr>
      <w:spacing w:before="100" w:beforeAutospacing="1" w:after="100" w:afterAutospacing="1"/>
    </w:pPr>
    <w:rPr>
      <w:rFonts w:cs="Times New Roman"/>
      <w:lang w:bidi="ar-SA"/>
    </w:rPr>
  </w:style>
  <w:style w:type="paragraph" w:styleId="CommentSubject">
    <w:name w:val="annotation subject"/>
    <w:basedOn w:val="CommentText"/>
    <w:next w:val="CommentText"/>
    <w:link w:val="CommentSubjectChar"/>
    <w:uiPriority w:val="99"/>
    <w:semiHidden/>
    <w:unhideWhenUsed/>
    <w:rsid w:val="00387FA2"/>
    <w:rPr>
      <w:b/>
      <w:bCs/>
    </w:rPr>
  </w:style>
  <w:style w:type="character" w:customStyle="1" w:styleId="CommentSubjectChar">
    <w:name w:val="Comment Subject Char"/>
    <w:link w:val="CommentSubject"/>
    <w:uiPriority w:val="99"/>
    <w:semiHidden/>
    <w:rsid w:val="00387FA2"/>
    <w:rPr>
      <w:rFonts w:cs="Mangal"/>
      <w:b/>
      <w:bCs/>
      <w:sz w:val="24"/>
      <w:szCs w:val="18"/>
      <w:lang w:val="lt-LT" w:eastAsia="lt-LT" w:bidi="hi-IN"/>
    </w:rPr>
  </w:style>
  <w:style w:type="paragraph" w:customStyle="1" w:styleId="Revision1">
    <w:name w:val="Revision1"/>
    <w:hidden/>
    <w:uiPriority w:val="99"/>
    <w:semiHidden/>
    <w:rsid w:val="004901E0"/>
    <w:rPr>
      <w:rFonts w:cs="Mangal"/>
      <w:sz w:val="24"/>
      <w:szCs w:val="21"/>
      <w:lang w:bidi="hi-IN"/>
    </w:rPr>
  </w:style>
  <w:style w:type="character" w:styleId="Hyperlink">
    <w:name w:val="Hyperlink"/>
    <w:rsid w:val="002069CB"/>
    <w:rPr>
      <w:color w:val="0000FF"/>
      <w:u w:val="single"/>
    </w:rPr>
  </w:style>
  <w:style w:type="character" w:customStyle="1" w:styleId="Heading1Char">
    <w:name w:val="Heading 1 Char"/>
    <w:link w:val="Heading1"/>
    <w:rsid w:val="007F6A38"/>
    <w:rPr>
      <w:rFonts w:ascii="Arial" w:hAnsi="Arial" w:cs="Arial"/>
      <w:b/>
      <w:bCs/>
      <w:kern w:val="32"/>
      <w:sz w:val="32"/>
      <w:szCs w:val="32"/>
      <w:lang w:val="en-US" w:eastAsia="en-US"/>
    </w:rPr>
  </w:style>
  <w:style w:type="paragraph" w:styleId="Title">
    <w:name w:val="Title"/>
    <w:basedOn w:val="Normal"/>
    <w:link w:val="TitleChar"/>
    <w:qFormat/>
    <w:rsid w:val="007F6A38"/>
    <w:pPr>
      <w:jc w:val="center"/>
    </w:pPr>
    <w:rPr>
      <w:rFonts w:cs="Times New Roman"/>
      <w:b/>
      <w:bCs/>
      <w:lang w:val="x-none" w:eastAsia="en-US" w:bidi="ar-SA"/>
    </w:rPr>
  </w:style>
  <w:style w:type="character" w:customStyle="1" w:styleId="TitleChar">
    <w:name w:val="Title Char"/>
    <w:link w:val="Title"/>
    <w:rsid w:val="007F6A38"/>
    <w:rPr>
      <w:b/>
      <w:bCs/>
      <w:sz w:val="24"/>
      <w:szCs w:val="24"/>
      <w:lang w:val="x-none" w:eastAsia="en-US"/>
    </w:rPr>
  </w:style>
  <w:style w:type="paragraph" w:customStyle="1" w:styleId="Normal1">
    <w:name w:val="Normal1"/>
    <w:rsid w:val="007F6A38"/>
    <w:rPr>
      <w:sz w:val="24"/>
      <w:szCs w:val="24"/>
      <w:lang w:bidi="bn-BD"/>
    </w:rPr>
  </w:style>
  <w:style w:type="paragraph" w:customStyle="1" w:styleId="ListParagraph2">
    <w:name w:val="List Paragraph2"/>
    <w:basedOn w:val="Normal"/>
    <w:rsid w:val="007175B7"/>
    <w:pPr>
      <w:ind w:left="720"/>
      <w:contextualSpacing/>
    </w:pPr>
    <w:rPr>
      <w:rFonts w:ascii="Calibri" w:hAnsi="Calibri" w:cs="Calibri"/>
      <w:sz w:val="20"/>
      <w:szCs w:val="20"/>
      <w:lang w:bidi="ar-SA"/>
    </w:rPr>
  </w:style>
  <w:style w:type="paragraph" w:customStyle="1" w:styleId="xmsolistparagraph">
    <w:name w:val="x_msolistparagraph"/>
    <w:basedOn w:val="Normal"/>
    <w:rsid w:val="007175B7"/>
    <w:pPr>
      <w:spacing w:before="100" w:beforeAutospacing="1" w:after="100" w:afterAutospacing="1"/>
    </w:pPr>
    <w:rPr>
      <w:rFonts w:ascii="Calibri" w:hAnsi="Calibri" w:cs="Times New Roman"/>
      <w:lang w:bidi="ar-SA"/>
    </w:rPr>
  </w:style>
  <w:style w:type="paragraph" w:customStyle="1" w:styleId="NoSpacing2">
    <w:name w:val="No Spacing2"/>
    <w:rsid w:val="007175B7"/>
    <w:rPr>
      <w:rFonts w:ascii="Calibri" w:hAnsi="Calibri" w:cs="Arial"/>
    </w:rPr>
  </w:style>
  <w:style w:type="paragraph" w:styleId="ListParagraph">
    <w:name w:val="List Paragraph"/>
    <w:basedOn w:val="Normal"/>
    <w:uiPriority w:val="34"/>
    <w:qFormat/>
    <w:rsid w:val="007175B7"/>
    <w:pPr>
      <w:spacing w:after="160" w:line="259" w:lineRule="auto"/>
      <w:ind w:left="720"/>
      <w:contextualSpacing/>
    </w:pPr>
    <w:rPr>
      <w:rFonts w:ascii="Calibri" w:eastAsia="Calibri" w:hAnsi="Calibri" w:cs="Times New Roman"/>
      <w:sz w:val="22"/>
      <w:szCs w:val="22"/>
      <w:lang w:eastAsia="en-US" w:bidi="ar-SA"/>
    </w:rPr>
  </w:style>
  <w:style w:type="paragraph" w:customStyle="1" w:styleId="ListParagraph1">
    <w:name w:val="List Paragraph1"/>
    <w:basedOn w:val="Normal"/>
    <w:rsid w:val="007175B7"/>
    <w:pPr>
      <w:ind w:left="720"/>
      <w:contextualSpacing/>
    </w:pPr>
    <w:rPr>
      <w:rFonts w:ascii="Calibri" w:hAnsi="Calibri" w:cs="Calibri"/>
      <w:sz w:val="20"/>
      <w:szCs w:val="20"/>
      <w:lang w:bidi="ar-SA"/>
    </w:rPr>
  </w:style>
  <w:style w:type="paragraph" w:customStyle="1" w:styleId="Sraopastraipa1">
    <w:name w:val="Sąrašo pastraipa1"/>
    <w:basedOn w:val="Normal"/>
    <w:rsid w:val="007175B7"/>
    <w:pPr>
      <w:ind w:left="720"/>
      <w:contextualSpacing/>
    </w:pPr>
    <w:rPr>
      <w:rFonts w:ascii="Calibri" w:hAnsi="Calibri" w:cs="Calibri"/>
      <w:sz w:val="20"/>
      <w:szCs w:val="20"/>
      <w:lang w:bidi="ar-SA"/>
    </w:rPr>
  </w:style>
  <w:style w:type="table" w:styleId="TableGrid">
    <w:name w:val="Table Grid"/>
    <w:basedOn w:val="TableNormal"/>
    <w:uiPriority w:val="59"/>
    <w:rsid w:val="0002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DD01B5"/>
    <w:rPr>
      <w:vertAlign w:val="superscript"/>
    </w:rPr>
  </w:style>
  <w:style w:type="paragraph" w:styleId="HTMLPreformatted">
    <w:name w:val="HTML Preformatted"/>
    <w:basedOn w:val="Normal"/>
    <w:link w:val="HTMLPreformattedChar"/>
    <w:unhideWhenUsed/>
    <w:rsid w:val="001F1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link w:val="HTMLPreformatted"/>
    <w:rsid w:val="001F1972"/>
    <w:rPr>
      <w:rFonts w:ascii="Courier New" w:hAnsi="Courier New" w:cs="Courier New"/>
    </w:rPr>
  </w:style>
  <w:style w:type="character" w:customStyle="1" w:styleId="shorttext">
    <w:name w:val="short_text"/>
    <w:rsid w:val="001F1972"/>
    <w:rPr>
      <w:rFonts w:cs="Times New Roman"/>
    </w:rPr>
  </w:style>
  <w:style w:type="character" w:customStyle="1" w:styleId="hw">
    <w:name w:val="hw"/>
    <w:rsid w:val="001F1972"/>
    <w:rPr>
      <w:rFonts w:ascii="Arial" w:hAnsi="Arial" w:cs="Arial" w:hint="default"/>
      <w:b/>
      <w:bCs/>
      <w:color w:val="A52A2A"/>
    </w:rPr>
  </w:style>
  <w:style w:type="character" w:customStyle="1" w:styleId="tlid-translationtranslation">
    <w:name w:val="tlid-translation translation"/>
    <w:rsid w:val="001F1972"/>
  </w:style>
  <w:style w:type="character" w:customStyle="1" w:styleId="BalloonTextChar">
    <w:name w:val="Balloon Text Char"/>
    <w:link w:val="BalloonText"/>
    <w:uiPriority w:val="99"/>
    <w:semiHidden/>
    <w:rsid w:val="001F1972"/>
    <w:rPr>
      <w:rFonts w:ascii="Tahoma" w:hAnsi="Tahoma" w:cs="Tahoma"/>
      <w:sz w:val="16"/>
      <w:szCs w:val="16"/>
      <w:lang w:bidi="hi-IN"/>
    </w:rPr>
  </w:style>
  <w:style w:type="character" w:styleId="Emphasis">
    <w:name w:val="Emphasis"/>
    <w:uiPriority w:val="20"/>
    <w:qFormat/>
    <w:rsid w:val="001F1972"/>
    <w:rPr>
      <w:i/>
      <w:iCs/>
    </w:rPr>
  </w:style>
  <w:style w:type="character" w:customStyle="1" w:styleId="jlqj4b">
    <w:name w:val="jlqj4b"/>
    <w:rsid w:val="001F1972"/>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Revision">
    <w:name w:val="Revision"/>
    <w:hidden/>
    <w:uiPriority w:val="99"/>
    <w:semiHidden/>
    <w:rsid w:val="00E81CCC"/>
    <w:rPr>
      <w:rFonts w:cs="Mangal"/>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245">
      <w:bodyDiv w:val="1"/>
      <w:marLeft w:val="0"/>
      <w:marRight w:val="0"/>
      <w:marTop w:val="0"/>
      <w:marBottom w:val="0"/>
      <w:divBdr>
        <w:top w:val="none" w:sz="0" w:space="0" w:color="auto"/>
        <w:left w:val="none" w:sz="0" w:space="0" w:color="auto"/>
        <w:bottom w:val="none" w:sz="0" w:space="0" w:color="auto"/>
        <w:right w:val="none" w:sz="0" w:space="0" w:color="auto"/>
      </w:divBdr>
    </w:div>
    <w:div w:id="266235809">
      <w:bodyDiv w:val="1"/>
      <w:marLeft w:val="0"/>
      <w:marRight w:val="0"/>
      <w:marTop w:val="0"/>
      <w:marBottom w:val="0"/>
      <w:divBdr>
        <w:top w:val="none" w:sz="0" w:space="0" w:color="auto"/>
        <w:left w:val="none" w:sz="0" w:space="0" w:color="auto"/>
        <w:bottom w:val="none" w:sz="0" w:space="0" w:color="auto"/>
        <w:right w:val="none" w:sz="0" w:space="0" w:color="auto"/>
      </w:divBdr>
    </w:div>
    <w:div w:id="307167595">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629436696">
      <w:bodyDiv w:val="1"/>
      <w:marLeft w:val="0"/>
      <w:marRight w:val="0"/>
      <w:marTop w:val="0"/>
      <w:marBottom w:val="0"/>
      <w:divBdr>
        <w:top w:val="none" w:sz="0" w:space="0" w:color="auto"/>
        <w:left w:val="none" w:sz="0" w:space="0" w:color="auto"/>
        <w:bottom w:val="none" w:sz="0" w:space="0" w:color="auto"/>
        <w:right w:val="none" w:sz="0" w:space="0" w:color="auto"/>
      </w:divBdr>
    </w:div>
    <w:div w:id="786655723">
      <w:bodyDiv w:val="1"/>
      <w:marLeft w:val="0"/>
      <w:marRight w:val="0"/>
      <w:marTop w:val="0"/>
      <w:marBottom w:val="0"/>
      <w:divBdr>
        <w:top w:val="none" w:sz="0" w:space="0" w:color="auto"/>
        <w:left w:val="none" w:sz="0" w:space="0" w:color="auto"/>
        <w:bottom w:val="none" w:sz="0" w:space="0" w:color="auto"/>
        <w:right w:val="none" w:sz="0" w:space="0" w:color="auto"/>
      </w:divBdr>
    </w:div>
    <w:div w:id="814874751">
      <w:bodyDiv w:val="1"/>
      <w:marLeft w:val="0"/>
      <w:marRight w:val="0"/>
      <w:marTop w:val="0"/>
      <w:marBottom w:val="0"/>
      <w:divBdr>
        <w:top w:val="none" w:sz="0" w:space="0" w:color="auto"/>
        <w:left w:val="none" w:sz="0" w:space="0" w:color="auto"/>
        <w:bottom w:val="none" w:sz="0" w:space="0" w:color="auto"/>
        <w:right w:val="none" w:sz="0" w:space="0" w:color="auto"/>
      </w:divBdr>
      <w:divsChild>
        <w:div w:id="1939555379">
          <w:marLeft w:val="0"/>
          <w:marRight w:val="0"/>
          <w:marTop w:val="0"/>
          <w:marBottom w:val="0"/>
          <w:divBdr>
            <w:top w:val="none" w:sz="0" w:space="0" w:color="auto"/>
            <w:left w:val="none" w:sz="0" w:space="0" w:color="auto"/>
            <w:bottom w:val="none" w:sz="0" w:space="0" w:color="auto"/>
            <w:right w:val="none" w:sz="0" w:space="0" w:color="auto"/>
          </w:divBdr>
        </w:div>
        <w:div w:id="96875643">
          <w:marLeft w:val="0"/>
          <w:marRight w:val="0"/>
          <w:marTop w:val="0"/>
          <w:marBottom w:val="0"/>
          <w:divBdr>
            <w:top w:val="none" w:sz="0" w:space="0" w:color="auto"/>
            <w:left w:val="none" w:sz="0" w:space="0" w:color="auto"/>
            <w:bottom w:val="none" w:sz="0" w:space="0" w:color="auto"/>
            <w:right w:val="none" w:sz="0" w:space="0" w:color="auto"/>
          </w:divBdr>
        </w:div>
        <w:div w:id="1933932422">
          <w:marLeft w:val="0"/>
          <w:marRight w:val="0"/>
          <w:marTop w:val="0"/>
          <w:marBottom w:val="0"/>
          <w:divBdr>
            <w:top w:val="none" w:sz="0" w:space="0" w:color="auto"/>
            <w:left w:val="none" w:sz="0" w:space="0" w:color="auto"/>
            <w:bottom w:val="none" w:sz="0" w:space="0" w:color="auto"/>
            <w:right w:val="none" w:sz="0" w:space="0" w:color="auto"/>
          </w:divBdr>
        </w:div>
        <w:div w:id="1996374110">
          <w:marLeft w:val="0"/>
          <w:marRight w:val="0"/>
          <w:marTop w:val="0"/>
          <w:marBottom w:val="0"/>
          <w:divBdr>
            <w:top w:val="none" w:sz="0" w:space="0" w:color="auto"/>
            <w:left w:val="none" w:sz="0" w:space="0" w:color="auto"/>
            <w:bottom w:val="none" w:sz="0" w:space="0" w:color="auto"/>
            <w:right w:val="none" w:sz="0" w:space="0" w:color="auto"/>
          </w:divBdr>
        </w:div>
        <w:div w:id="2051881055">
          <w:marLeft w:val="0"/>
          <w:marRight w:val="0"/>
          <w:marTop w:val="0"/>
          <w:marBottom w:val="0"/>
          <w:divBdr>
            <w:top w:val="none" w:sz="0" w:space="0" w:color="auto"/>
            <w:left w:val="none" w:sz="0" w:space="0" w:color="auto"/>
            <w:bottom w:val="none" w:sz="0" w:space="0" w:color="auto"/>
            <w:right w:val="none" w:sz="0" w:space="0" w:color="auto"/>
          </w:divBdr>
        </w:div>
        <w:div w:id="864711190">
          <w:marLeft w:val="0"/>
          <w:marRight w:val="0"/>
          <w:marTop w:val="0"/>
          <w:marBottom w:val="0"/>
          <w:divBdr>
            <w:top w:val="none" w:sz="0" w:space="0" w:color="auto"/>
            <w:left w:val="none" w:sz="0" w:space="0" w:color="auto"/>
            <w:bottom w:val="none" w:sz="0" w:space="0" w:color="auto"/>
            <w:right w:val="none" w:sz="0" w:space="0" w:color="auto"/>
          </w:divBdr>
        </w:div>
        <w:div w:id="1697073024">
          <w:marLeft w:val="0"/>
          <w:marRight w:val="0"/>
          <w:marTop w:val="0"/>
          <w:marBottom w:val="0"/>
          <w:divBdr>
            <w:top w:val="none" w:sz="0" w:space="0" w:color="auto"/>
            <w:left w:val="none" w:sz="0" w:space="0" w:color="auto"/>
            <w:bottom w:val="none" w:sz="0" w:space="0" w:color="auto"/>
            <w:right w:val="none" w:sz="0" w:space="0" w:color="auto"/>
          </w:divBdr>
        </w:div>
        <w:div w:id="249506946">
          <w:marLeft w:val="0"/>
          <w:marRight w:val="0"/>
          <w:marTop w:val="0"/>
          <w:marBottom w:val="0"/>
          <w:divBdr>
            <w:top w:val="none" w:sz="0" w:space="0" w:color="auto"/>
            <w:left w:val="none" w:sz="0" w:space="0" w:color="auto"/>
            <w:bottom w:val="none" w:sz="0" w:space="0" w:color="auto"/>
            <w:right w:val="none" w:sz="0" w:space="0" w:color="auto"/>
          </w:divBdr>
        </w:div>
        <w:div w:id="206995032">
          <w:marLeft w:val="0"/>
          <w:marRight w:val="0"/>
          <w:marTop w:val="0"/>
          <w:marBottom w:val="0"/>
          <w:divBdr>
            <w:top w:val="none" w:sz="0" w:space="0" w:color="auto"/>
            <w:left w:val="none" w:sz="0" w:space="0" w:color="auto"/>
            <w:bottom w:val="none" w:sz="0" w:space="0" w:color="auto"/>
            <w:right w:val="none" w:sz="0" w:space="0" w:color="auto"/>
          </w:divBdr>
        </w:div>
        <w:div w:id="513811217">
          <w:marLeft w:val="0"/>
          <w:marRight w:val="0"/>
          <w:marTop w:val="0"/>
          <w:marBottom w:val="0"/>
          <w:divBdr>
            <w:top w:val="none" w:sz="0" w:space="0" w:color="auto"/>
            <w:left w:val="none" w:sz="0" w:space="0" w:color="auto"/>
            <w:bottom w:val="none" w:sz="0" w:space="0" w:color="auto"/>
            <w:right w:val="none" w:sz="0" w:space="0" w:color="auto"/>
          </w:divBdr>
        </w:div>
        <w:div w:id="1613904101">
          <w:marLeft w:val="0"/>
          <w:marRight w:val="0"/>
          <w:marTop w:val="0"/>
          <w:marBottom w:val="0"/>
          <w:divBdr>
            <w:top w:val="none" w:sz="0" w:space="0" w:color="auto"/>
            <w:left w:val="none" w:sz="0" w:space="0" w:color="auto"/>
            <w:bottom w:val="none" w:sz="0" w:space="0" w:color="auto"/>
            <w:right w:val="none" w:sz="0" w:space="0" w:color="auto"/>
          </w:divBdr>
        </w:div>
        <w:div w:id="804589375">
          <w:marLeft w:val="0"/>
          <w:marRight w:val="0"/>
          <w:marTop w:val="0"/>
          <w:marBottom w:val="0"/>
          <w:divBdr>
            <w:top w:val="none" w:sz="0" w:space="0" w:color="auto"/>
            <w:left w:val="none" w:sz="0" w:space="0" w:color="auto"/>
            <w:bottom w:val="none" w:sz="0" w:space="0" w:color="auto"/>
            <w:right w:val="none" w:sz="0" w:space="0" w:color="auto"/>
          </w:divBdr>
        </w:div>
        <w:div w:id="1604069090">
          <w:marLeft w:val="0"/>
          <w:marRight w:val="0"/>
          <w:marTop w:val="0"/>
          <w:marBottom w:val="0"/>
          <w:divBdr>
            <w:top w:val="none" w:sz="0" w:space="0" w:color="auto"/>
            <w:left w:val="none" w:sz="0" w:space="0" w:color="auto"/>
            <w:bottom w:val="none" w:sz="0" w:space="0" w:color="auto"/>
            <w:right w:val="none" w:sz="0" w:space="0" w:color="auto"/>
          </w:divBdr>
        </w:div>
        <w:div w:id="816264424">
          <w:marLeft w:val="0"/>
          <w:marRight w:val="0"/>
          <w:marTop w:val="0"/>
          <w:marBottom w:val="0"/>
          <w:divBdr>
            <w:top w:val="none" w:sz="0" w:space="0" w:color="auto"/>
            <w:left w:val="none" w:sz="0" w:space="0" w:color="auto"/>
            <w:bottom w:val="none" w:sz="0" w:space="0" w:color="auto"/>
            <w:right w:val="none" w:sz="0" w:space="0" w:color="auto"/>
          </w:divBdr>
        </w:div>
        <w:div w:id="896546522">
          <w:marLeft w:val="0"/>
          <w:marRight w:val="0"/>
          <w:marTop w:val="0"/>
          <w:marBottom w:val="0"/>
          <w:divBdr>
            <w:top w:val="none" w:sz="0" w:space="0" w:color="auto"/>
            <w:left w:val="none" w:sz="0" w:space="0" w:color="auto"/>
            <w:bottom w:val="none" w:sz="0" w:space="0" w:color="auto"/>
            <w:right w:val="none" w:sz="0" w:space="0" w:color="auto"/>
          </w:divBdr>
        </w:div>
        <w:div w:id="1545559481">
          <w:marLeft w:val="0"/>
          <w:marRight w:val="0"/>
          <w:marTop w:val="0"/>
          <w:marBottom w:val="0"/>
          <w:divBdr>
            <w:top w:val="none" w:sz="0" w:space="0" w:color="auto"/>
            <w:left w:val="none" w:sz="0" w:space="0" w:color="auto"/>
            <w:bottom w:val="none" w:sz="0" w:space="0" w:color="auto"/>
            <w:right w:val="none" w:sz="0" w:space="0" w:color="auto"/>
          </w:divBdr>
        </w:div>
        <w:div w:id="384791735">
          <w:marLeft w:val="0"/>
          <w:marRight w:val="0"/>
          <w:marTop w:val="0"/>
          <w:marBottom w:val="0"/>
          <w:divBdr>
            <w:top w:val="none" w:sz="0" w:space="0" w:color="auto"/>
            <w:left w:val="none" w:sz="0" w:space="0" w:color="auto"/>
            <w:bottom w:val="none" w:sz="0" w:space="0" w:color="auto"/>
            <w:right w:val="none" w:sz="0" w:space="0" w:color="auto"/>
          </w:divBdr>
        </w:div>
        <w:div w:id="1139958070">
          <w:marLeft w:val="0"/>
          <w:marRight w:val="0"/>
          <w:marTop w:val="0"/>
          <w:marBottom w:val="0"/>
          <w:divBdr>
            <w:top w:val="none" w:sz="0" w:space="0" w:color="auto"/>
            <w:left w:val="none" w:sz="0" w:space="0" w:color="auto"/>
            <w:bottom w:val="none" w:sz="0" w:space="0" w:color="auto"/>
            <w:right w:val="none" w:sz="0" w:space="0" w:color="auto"/>
          </w:divBdr>
        </w:div>
        <w:div w:id="1919435013">
          <w:marLeft w:val="0"/>
          <w:marRight w:val="0"/>
          <w:marTop w:val="0"/>
          <w:marBottom w:val="0"/>
          <w:divBdr>
            <w:top w:val="none" w:sz="0" w:space="0" w:color="auto"/>
            <w:left w:val="none" w:sz="0" w:space="0" w:color="auto"/>
            <w:bottom w:val="none" w:sz="0" w:space="0" w:color="auto"/>
            <w:right w:val="none" w:sz="0" w:space="0" w:color="auto"/>
          </w:divBdr>
        </w:div>
        <w:div w:id="1751661346">
          <w:marLeft w:val="0"/>
          <w:marRight w:val="0"/>
          <w:marTop w:val="0"/>
          <w:marBottom w:val="0"/>
          <w:divBdr>
            <w:top w:val="none" w:sz="0" w:space="0" w:color="auto"/>
            <w:left w:val="none" w:sz="0" w:space="0" w:color="auto"/>
            <w:bottom w:val="none" w:sz="0" w:space="0" w:color="auto"/>
            <w:right w:val="none" w:sz="0" w:space="0" w:color="auto"/>
          </w:divBdr>
        </w:div>
      </w:divsChild>
    </w:div>
    <w:div w:id="816414514">
      <w:bodyDiv w:val="1"/>
      <w:marLeft w:val="0"/>
      <w:marRight w:val="0"/>
      <w:marTop w:val="0"/>
      <w:marBottom w:val="0"/>
      <w:divBdr>
        <w:top w:val="none" w:sz="0" w:space="0" w:color="auto"/>
        <w:left w:val="none" w:sz="0" w:space="0" w:color="auto"/>
        <w:bottom w:val="none" w:sz="0" w:space="0" w:color="auto"/>
        <w:right w:val="none" w:sz="0" w:space="0" w:color="auto"/>
      </w:divBdr>
    </w:div>
    <w:div w:id="949898920">
      <w:bodyDiv w:val="1"/>
      <w:marLeft w:val="0"/>
      <w:marRight w:val="0"/>
      <w:marTop w:val="0"/>
      <w:marBottom w:val="0"/>
      <w:divBdr>
        <w:top w:val="none" w:sz="0" w:space="0" w:color="auto"/>
        <w:left w:val="none" w:sz="0" w:space="0" w:color="auto"/>
        <w:bottom w:val="none" w:sz="0" w:space="0" w:color="auto"/>
        <w:right w:val="none" w:sz="0" w:space="0" w:color="auto"/>
      </w:divBdr>
      <w:divsChild>
        <w:div w:id="351692838">
          <w:marLeft w:val="0"/>
          <w:marRight w:val="0"/>
          <w:marTop w:val="0"/>
          <w:marBottom w:val="0"/>
          <w:divBdr>
            <w:top w:val="none" w:sz="0" w:space="0" w:color="auto"/>
            <w:left w:val="none" w:sz="0" w:space="0" w:color="auto"/>
            <w:bottom w:val="none" w:sz="0" w:space="0" w:color="auto"/>
            <w:right w:val="none" w:sz="0" w:space="0" w:color="auto"/>
          </w:divBdr>
          <w:divsChild>
            <w:div w:id="466551365">
              <w:marLeft w:val="0"/>
              <w:marRight w:val="0"/>
              <w:marTop w:val="0"/>
              <w:marBottom w:val="0"/>
              <w:divBdr>
                <w:top w:val="none" w:sz="0" w:space="0" w:color="auto"/>
                <w:left w:val="none" w:sz="0" w:space="0" w:color="auto"/>
                <w:bottom w:val="none" w:sz="0" w:space="0" w:color="auto"/>
                <w:right w:val="none" w:sz="0" w:space="0" w:color="auto"/>
              </w:divBdr>
            </w:div>
            <w:div w:id="669601291">
              <w:marLeft w:val="0"/>
              <w:marRight w:val="0"/>
              <w:marTop w:val="0"/>
              <w:marBottom w:val="0"/>
              <w:divBdr>
                <w:top w:val="none" w:sz="0" w:space="0" w:color="auto"/>
                <w:left w:val="none" w:sz="0" w:space="0" w:color="auto"/>
                <w:bottom w:val="none" w:sz="0" w:space="0" w:color="auto"/>
                <w:right w:val="none" w:sz="0" w:space="0" w:color="auto"/>
              </w:divBdr>
            </w:div>
            <w:div w:id="671839773">
              <w:marLeft w:val="0"/>
              <w:marRight w:val="0"/>
              <w:marTop w:val="0"/>
              <w:marBottom w:val="0"/>
              <w:divBdr>
                <w:top w:val="none" w:sz="0" w:space="0" w:color="auto"/>
                <w:left w:val="none" w:sz="0" w:space="0" w:color="auto"/>
                <w:bottom w:val="none" w:sz="0" w:space="0" w:color="auto"/>
                <w:right w:val="none" w:sz="0" w:space="0" w:color="auto"/>
              </w:divBdr>
            </w:div>
            <w:div w:id="180207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4194">
      <w:bodyDiv w:val="1"/>
      <w:marLeft w:val="0"/>
      <w:marRight w:val="0"/>
      <w:marTop w:val="0"/>
      <w:marBottom w:val="0"/>
      <w:divBdr>
        <w:top w:val="none" w:sz="0" w:space="0" w:color="auto"/>
        <w:left w:val="none" w:sz="0" w:space="0" w:color="auto"/>
        <w:bottom w:val="none" w:sz="0" w:space="0" w:color="auto"/>
        <w:right w:val="none" w:sz="0" w:space="0" w:color="auto"/>
      </w:divBdr>
      <w:divsChild>
        <w:div w:id="324018606">
          <w:marLeft w:val="0"/>
          <w:marRight w:val="0"/>
          <w:marTop w:val="0"/>
          <w:marBottom w:val="0"/>
          <w:divBdr>
            <w:top w:val="none" w:sz="0" w:space="0" w:color="auto"/>
            <w:left w:val="none" w:sz="0" w:space="0" w:color="auto"/>
            <w:bottom w:val="none" w:sz="0" w:space="0" w:color="auto"/>
            <w:right w:val="none" w:sz="0" w:space="0" w:color="auto"/>
          </w:divBdr>
        </w:div>
        <w:div w:id="353961416">
          <w:marLeft w:val="0"/>
          <w:marRight w:val="0"/>
          <w:marTop w:val="0"/>
          <w:marBottom w:val="0"/>
          <w:divBdr>
            <w:top w:val="none" w:sz="0" w:space="0" w:color="auto"/>
            <w:left w:val="none" w:sz="0" w:space="0" w:color="auto"/>
            <w:bottom w:val="none" w:sz="0" w:space="0" w:color="auto"/>
            <w:right w:val="none" w:sz="0" w:space="0" w:color="auto"/>
          </w:divBdr>
        </w:div>
        <w:div w:id="378936833">
          <w:marLeft w:val="0"/>
          <w:marRight w:val="0"/>
          <w:marTop w:val="0"/>
          <w:marBottom w:val="0"/>
          <w:divBdr>
            <w:top w:val="none" w:sz="0" w:space="0" w:color="auto"/>
            <w:left w:val="none" w:sz="0" w:space="0" w:color="auto"/>
            <w:bottom w:val="none" w:sz="0" w:space="0" w:color="auto"/>
            <w:right w:val="none" w:sz="0" w:space="0" w:color="auto"/>
          </w:divBdr>
        </w:div>
        <w:div w:id="525296386">
          <w:marLeft w:val="0"/>
          <w:marRight w:val="0"/>
          <w:marTop w:val="0"/>
          <w:marBottom w:val="0"/>
          <w:divBdr>
            <w:top w:val="none" w:sz="0" w:space="0" w:color="auto"/>
            <w:left w:val="none" w:sz="0" w:space="0" w:color="auto"/>
            <w:bottom w:val="none" w:sz="0" w:space="0" w:color="auto"/>
            <w:right w:val="none" w:sz="0" w:space="0" w:color="auto"/>
          </w:divBdr>
        </w:div>
        <w:div w:id="556890995">
          <w:marLeft w:val="0"/>
          <w:marRight w:val="0"/>
          <w:marTop w:val="0"/>
          <w:marBottom w:val="0"/>
          <w:divBdr>
            <w:top w:val="none" w:sz="0" w:space="0" w:color="auto"/>
            <w:left w:val="none" w:sz="0" w:space="0" w:color="auto"/>
            <w:bottom w:val="none" w:sz="0" w:space="0" w:color="auto"/>
            <w:right w:val="none" w:sz="0" w:space="0" w:color="auto"/>
          </w:divBdr>
        </w:div>
        <w:div w:id="690305562">
          <w:marLeft w:val="0"/>
          <w:marRight w:val="0"/>
          <w:marTop w:val="0"/>
          <w:marBottom w:val="0"/>
          <w:divBdr>
            <w:top w:val="none" w:sz="0" w:space="0" w:color="auto"/>
            <w:left w:val="none" w:sz="0" w:space="0" w:color="auto"/>
            <w:bottom w:val="none" w:sz="0" w:space="0" w:color="auto"/>
            <w:right w:val="none" w:sz="0" w:space="0" w:color="auto"/>
          </w:divBdr>
        </w:div>
        <w:div w:id="743113065">
          <w:marLeft w:val="0"/>
          <w:marRight w:val="0"/>
          <w:marTop w:val="0"/>
          <w:marBottom w:val="0"/>
          <w:divBdr>
            <w:top w:val="none" w:sz="0" w:space="0" w:color="auto"/>
            <w:left w:val="none" w:sz="0" w:space="0" w:color="auto"/>
            <w:bottom w:val="none" w:sz="0" w:space="0" w:color="auto"/>
            <w:right w:val="none" w:sz="0" w:space="0" w:color="auto"/>
          </w:divBdr>
        </w:div>
        <w:div w:id="809977442">
          <w:marLeft w:val="0"/>
          <w:marRight w:val="0"/>
          <w:marTop w:val="0"/>
          <w:marBottom w:val="0"/>
          <w:divBdr>
            <w:top w:val="none" w:sz="0" w:space="0" w:color="auto"/>
            <w:left w:val="none" w:sz="0" w:space="0" w:color="auto"/>
            <w:bottom w:val="none" w:sz="0" w:space="0" w:color="auto"/>
            <w:right w:val="none" w:sz="0" w:space="0" w:color="auto"/>
          </w:divBdr>
        </w:div>
        <w:div w:id="814763895">
          <w:marLeft w:val="0"/>
          <w:marRight w:val="0"/>
          <w:marTop w:val="0"/>
          <w:marBottom w:val="0"/>
          <w:divBdr>
            <w:top w:val="none" w:sz="0" w:space="0" w:color="auto"/>
            <w:left w:val="none" w:sz="0" w:space="0" w:color="auto"/>
            <w:bottom w:val="none" w:sz="0" w:space="0" w:color="auto"/>
            <w:right w:val="none" w:sz="0" w:space="0" w:color="auto"/>
          </w:divBdr>
        </w:div>
        <w:div w:id="860777632">
          <w:marLeft w:val="0"/>
          <w:marRight w:val="0"/>
          <w:marTop w:val="0"/>
          <w:marBottom w:val="0"/>
          <w:divBdr>
            <w:top w:val="none" w:sz="0" w:space="0" w:color="auto"/>
            <w:left w:val="none" w:sz="0" w:space="0" w:color="auto"/>
            <w:bottom w:val="none" w:sz="0" w:space="0" w:color="auto"/>
            <w:right w:val="none" w:sz="0" w:space="0" w:color="auto"/>
          </w:divBdr>
        </w:div>
        <w:div w:id="1082217351">
          <w:marLeft w:val="0"/>
          <w:marRight w:val="0"/>
          <w:marTop w:val="0"/>
          <w:marBottom w:val="0"/>
          <w:divBdr>
            <w:top w:val="none" w:sz="0" w:space="0" w:color="auto"/>
            <w:left w:val="none" w:sz="0" w:space="0" w:color="auto"/>
            <w:bottom w:val="none" w:sz="0" w:space="0" w:color="auto"/>
            <w:right w:val="none" w:sz="0" w:space="0" w:color="auto"/>
          </w:divBdr>
        </w:div>
        <w:div w:id="1397624563">
          <w:marLeft w:val="0"/>
          <w:marRight w:val="0"/>
          <w:marTop w:val="0"/>
          <w:marBottom w:val="0"/>
          <w:divBdr>
            <w:top w:val="none" w:sz="0" w:space="0" w:color="auto"/>
            <w:left w:val="none" w:sz="0" w:space="0" w:color="auto"/>
            <w:bottom w:val="none" w:sz="0" w:space="0" w:color="auto"/>
            <w:right w:val="none" w:sz="0" w:space="0" w:color="auto"/>
          </w:divBdr>
        </w:div>
        <w:div w:id="1893878954">
          <w:marLeft w:val="0"/>
          <w:marRight w:val="0"/>
          <w:marTop w:val="0"/>
          <w:marBottom w:val="0"/>
          <w:divBdr>
            <w:top w:val="none" w:sz="0" w:space="0" w:color="auto"/>
            <w:left w:val="none" w:sz="0" w:space="0" w:color="auto"/>
            <w:bottom w:val="none" w:sz="0" w:space="0" w:color="auto"/>
            <w:right w:val="none" w:sz="0" w:space="0" w:color="auto"/>
          </w:divBdr>
        </w:div>
        <w:div w:id="2040888958">
          <w:marLeft w:val="0"/>
          <w:marRight w:val="0"/>
          <w:marTop w:val="0"/>
          <w:marBottom w:val="0"/>
          <w:divBdr>
            <w:top w:val="none" w:sz="0" w:space="0" w:color="auto"/>
            <w:left w:val="none" w:sz="0" w:space="0" w:color="auto"/>
            <w:bottom w:val="none" w:sz="0" w:space="0" w:color="auto"/>
            <w:right w:val="none" w:sz="0" w:space="0" w:color="auto"/>
          </w:divBdr>
        </w:div>
      </w:divsChild>
    </w:div>
    <w:div w:id="1186213558">
      <w:bodyDiv w:val="1"/>
      <w:marLeft w:val="0"/>
      <w:marRight w:val="0"/>
      <w:marTop w:val="0"/>
      <w:marBottom w:val="0"/>
      <w:divBdr>
        <w:top w:val="none" w:sz="0" w:space="0" w:color="auto"/>
        <w:left w:val="none" w:sz="0" w:space="0" w:color="auto"/>
        <w:bottom w:val="none" w:sz="0" w:space="0" w:color="auto"/>
        <w:right w:val="none" w:sz="0" w:space="0" w:color="auto"/>
      </w:divBdr>
    </w:div>
    <w:div w:id="1200976499">
      <w:bodyDiv w:val="1"/>
      <w:marLeft w:val="0"/>
      <w:marRight w:val="0"/>
      <w:marTop w:val="0"/>
      <w:marBottom w:val="0"/>
      <w:divBdr>
        <w:top w:val="none" w:sz="0" w:space="0" w:color="auto"/>
        <w:left w:val="none" w:sz="0" w:space="0" w:color="auto"/>
        <w:bottom w:val="none" w:sz="0" w:space="0" w:color="auto"/>
        <w:right w:val="none" w:sz="0" w:space="0" w:color="auto"/>
      </w:divBdr>
      <w:divsChild>
        <w:div w:id="1215196911">
          <w:marLeft w:val="0"/>
          <w:marRight w:val="0"/>
          <w:marTop w:val="0"/>
          <w:marBottom w:val="0"/>
          <w:divBdr>
            <w:top w:val="none" w:sz="0" w:space="0" w:color="auto"/>
            <w:left w:val="none" w:sz="0" w:space="0" w:color="auto"/>
            <w:bottom w:val="none" w:sz="0" w:space="0" w:color="auto"/>
            <w:right w:val="none" w:sz="0" w:space="0" w:color="auto"/>
          </w:divBdr>
        </w:div>
        <w:div w:id="2138328108">
          <w:marLeft w:val="0"/>
          <w:marRight w:val="0"/>
          <w:marTop w:val="0"/>
          <w:marBottom w:val="0"/>
          <w:divBdr>
            <w:top w:val="none" w:sz="0" w:space="0" w:color="auto"/>
            <w:left w:val="none" w:sz="0" w:space="0" w:color="auto"/>
            <w:bottom w:val="none" w:sz="0" w:space="0" w:color="auto"/>
            <w:right w:val="none" w:sz="0" w:space="0" w:color="auto"/>
          </w:divBdr>
        </w:div>
        <w:div w:id="1260287986">
          <w:marLeft w:val="0"/>
          <w:marRight w:val="0"/>
          <w:marTop w:val="0"/>
          <w:marBottom w:val="0"/>
          <w:divBdr>
            <w:top w:val="none" w:sz="0" w:space="0" w:color="auto"/>
            <w:left w:val="none" w:sz="0" w:space="0" w:color="auto"/>
            <w:bottom w:val="none" w:sz="0" w:space="0" w:color="auto"/>
            <w:right w:val="none" w:sz="0" w:space="0" w:color="auto"/>
          </w:divBdr>
        </w:div>
        <w:div w:id="1009337002">
          <w:marLeft w:val="0"/>
          <w:marRight w:val="0"/>
          <w:marTop w:val="0"/>
          <w:marBottom w:val="0"/>
          <w:divBdr>
            <w:top w:val="none" w:sz="0" w:space="0" w:color="auto"/>
            <w:left w:val="none" w:sz="0" w:space="0" w:color="auto"/>
            <w:bottom w:val="none" w:sz="0" w:space="0" w:color="auto"/>
            <w:right w:val="none" w:sz="0" w:space="0" w:color="auto"/>
          </w:divBdr>
        </w:div>
        <w:div w:id="273097756">
          <w:marLeft w:val="0"/>
          <w:marRight w:val="0"/>
          <w:marTop w:val="0"/>
          <w:marBottom w:val="0"/>
          <w:divBdr>
            <w:top w:val="none" w:sz="0" w:space="0" w:color="auto"/>
            <w:left w:val="none" w:sz="0" w:space="0" w:color="auto"/>
            <w:bottom w:val="none" w:sz="0" w:space="0" w:color="auto"/>
            <w:right w:val="none" w:sz="0" w:space="0" w:color="auto"/>
          </w:divBdr>
        </w:div>
        <w:div w:id="1667636270">
          <w:marLeft w:val="0"/>
          <w:marRight w:val="0"/>
          <w:marTop w:val="0"/>
          <w:marBottom w:val="0"/>
          <w:divBdr>
            <w:top w:val="none" w:sz="0" w:space="0" w:color="auto"/>
            <w:left w:val="none" w:sz="0" w:space="0" w:color="auto"/>
            <w:bottom w:val="none" w:sz="0" w:space="0" w:color="auto"/>
            <w:right w:val="none" w:sz="0" w:space="0" w:color="auto"/>
          </w:divBdr>
        </w:div>
        <w:div w:id="367874795">
          <w:marLeft w:val="0"/>
          <w:marRight w:val="0"/>
          <w:marTop w:val="0"/>
          <w:marBottom w:val="0"/>
          <w:divBdr>
            <w:top w:val="none" w:sz="0" w:space="0" w:color="auto"/>
            <w:left w:val="none" w:sz="0" w:space="0" w:color="auto"/>
            <w:bottom w:val="none" w:sz="0" w:space="0" w:color="auto"/>
            <w:right w:val="none" w:sz="0" w:space="0" w:color="auto"/>
          </w:divBdr>
        </w:div>
        <w:div w:id="449319019">
          <w:marLeft w:val="0"/>
          <w:marRight w:val="0"/>
          <w:marTop w:val="0"/>
          <w:marBottom w:val="0"/>
          <w:divBdr>
            <w:top w:val="none" w:sz="0" w:space="0" w:color="auto"/>
            <w:left w:val="none" w:sz="0" w:space="0" w:color="auto"/>
            <w:bottom w:val="none" w:sz="0" w:space="0" w:color="auto"/>
            <w:right w:val="none" w:sz="0" w:space="0" w:color="auto"/>
          </w:divBdr>
        </w:div>
        <w:div w:id="1735006303">
          <w:marLeft w:val="0"/>
          <w:marRight w:val="0"/>
          <w:marTop w:val="0"/>
          <w:marBottom w:val="0"/>
          <w:divBdr>
            <w:top w:val="none" w:sz="0" w:space="0" w:color="auto"/>
            <w:left w:val="none" w:sz="0" w:space="0" w:color="auto"/>
            <w:bottom w:val="none" w:sz="0" w:space="0" w:color="auto"/>
            <w:right w:val="none" w:sz="0" w:space="0" w:color="auto"/>
          </w:divBdr>
        </w:div>
        <w:div w:id="2069843222">
          <w:marLeft w:val="0"/>
          <w:marRight w:val="0"/>
          <w:marTop w:val="0"/>
          <w:marBottom w:val="0"/>
          <w:divBdr>
            <w:top w:val="none" w:sz="0" w:space="0" w:color="auto"/>
            <w:left w:val="none" w:sz="0" w:space="0" w:color="auto"/>
            <w:bottom w:val="none" w:sz="0" w:space="0" w:color="auto"/>
            <w:right w:val="none" w:sz="0" w:space="0" w:color="auto"/>
          </w:divBdr>
        </w:div>
        <w:div w:id="1762335079">
          <w:marLeft w:val="0"/>
          <w:marRight w:val="0"/>
          <w:marTop w:val="0"/>
          <w:marBottom w:val="0"/>
          <w:divBdr>
            <w:top w:val="none" w:sz="0" w:space="0" w:color="auto"/>
            <w:left w:val="none" w:sz="0" w:space="0" w:color="auto"/>
            <w:bottom w:val="none" w:sz="0" w:space="0" w:color="auto"/>
            <w:right w:val="none" w:sz="0" w:space="0" w:color="auto"/>
          </w:divBdr>
        </w:div>
        <w:div w:id="115564068">
          <w:marLeft w:val="0"/>
          <w:marRight w:val="0"/>
          <w:marTop w:val="0"/>
          <w:marBottom w:val="0"/>
          <w:divBdr>
            <w:top w:val="none" w:sz="0" w:space="0" w:color="auto"/>
            <w:left w:val="none" w:sz="0" w:space="0" w:color="auto"/>
            <w:bottom w:val="none" w:sz="0" w:space="0" w:color="auto"/>
            <w:right w:val="none" w:sz="0" w:space="0" w:color="auto"/>
          </w:divBdr>
        </w:div>
        <w:div w:id="674037878">
          <w:marLeft w:val="0"/>
          <w:marRight w:val="0"/>
          <w:marTop w:val="0"/>
          <w:marBottom w:val="0"/>
          <w:divBdr>
            <w:top w:val="none" w:sz="0" w:space="0" w:color="auto"/>
            <w:left w:val="none" w:sz="0" w:space="0" w:color="auto"/>
            <w:bottom w:val="none" w:sz="0" w:space="0" w:color="auto"/>
            <w:right w:val="none" w:sz="0" w:space="0" w:color="auto"/>
          </w:divBdr>
        </w:div>
        <w:div w:id="624777079">
          <w:marLeft w:val="0"/>
          <w:marRight w:val="0"/>
          <w:marTop w:val="0"/>
          <w:marBottom w:val="0"/>
          <w:divBdr>
            <w:top w:val="none" w:sz="0" w:space="0" w:color="auto"/>
            <w:left w:val="none" w:sz="0" w:space="0" w:color="auto"/>
            <w:bottom w:val="none" w:sz="0" w:space="0" w:color="auto"/>
            <w:right w:val="none" w:sz="0" w:space="0" w:color="auto"/>
          </w:divBdr>
        </w:div>
        <w:div w:id="152456403">
          <w:marLeft w:val="0"/>
          <w:marRight w:val="0"/>
          <w:marTop w:val="0"/>
          <w:marBottom w:val="0"/>
          <w:divBdr>
            <w:top w:val="none" w:sz="0" w:space="0" w:color="auto"/>
            <w:left w:val="none" w:sz="0" w:space="0" w:color="auto"/>
            <w:bottom w:val="none" w:sz="0" w:space="0" w:color="auto"/>
            <w:right w:val="none" w:sz="0" w:space="0" w:color="auto"/>
          </w:divBdr>
        </w:div>
        <w:div w:id="1572932736">
          <w:marLeft w:val="0"/>
          <w:marRight w:val="0"/>
          <w:marTop w:val="0"/>
          <w:marBottom w:val="0"/>
          <w:divBdr>
            <w:top w:val="none" w:sz="0" w:space="0" w:color="auto"/>
            <w:left w:val="none" w:sz="0" w:space="0" w:color="auto"/>
            <w:bottom w:val="none" w:sz="0" w:space="0" w:color="auto"/>
            <w:right w:val="none" w:sz="0" w:space="0" w:color="auto"/>
          </w:divBdr>
        </w:div>
        <w:div w:id="386690858">
          <w:marLeft w:val="0"/>
          <w:marRight w:val="0"/>
          <w:marTop w:val="0"/>
          <w:marBottom w:val="0"/>
          <w:divBdr>
            <w:top w:val="none" w:sz="0" w:space="0" w:color="auto"/>
            <w:left w:val="none" w:sz="0" w:space="0" w:color="auto"/>
            <w:bottom w:val="none" w:sz="0" w:space="0" w:color="auto"/>
            <w:right w:val="none" w:sz="0" w:space="0" w:color="auto"/>
          </w:divBdr>
        </w:div>
        <w:div w:id="942112134">
          <w:marLeft w:val="0"/>
          <w:marRight w:val="0"/>
          <w:marTop w:val="0"/>
          <w:marBottom w:val="0"/>
          <w:divBdr>
            <w:top w:val="none" w:sz="0" w:space="0" w:color="auto"/>
            <w:left w:val="none" w:sz="0" w:space="0" w:color="auto"/>
            <w:bottom w:val="none" w:sz="0" w:space="0" w:color="auto"/>
            <w:right w:val="none" w:sz="0" w:space="0" w:color="auto"/>
          </w:divBdr>
        </w:div>
        <w:div w:id="894005609">
          <w:marLeft w:val="0"/>
          <w:marRight w:val="0"/>
          <w:marTop w:val="0"/>
          <w:marBottom w:val="0"/>
          <w:divBdr>
            <w:top w:val="none" w:sz="0" w:space="0" w:color="auto"/>
            <w:left w:val="none" w:sz="0" w:space="0" w:color="auto"/>
            <w:bottom w:val="none" w:sz="0" w:space="0" w:color="auto"/>
            <w:right w:val="none" w:sz="0" w:space="0" w:color="auto"/>
          </w:divBdr>
        </w:div>
        <w:div w:id="2038267151">
          <w:marLeft w:val="0"/>
          <w:marRight w:val="0"/>
          <w:marTop w:val="0"/>
          <w:marBottom w:val="0"/>
          <w:divBdr>
            <w:top w:val="none" w:sz="0" w:space="0" w:color="auto"/>
            <w:left w:val="none" w:sz="0" w:space="0" w:color="auto"/>
            <w:bottom w:val="none" w:sz="0" w:space="0" w:color="auto"/>
            <w:right w:val="none" w:sz="0" w:space="0" w:color="auto"/>
          </w:divBdr>
        </w:div>
      </w:divsChild>
    </w:div>
    <w:div w:id="1406953238">
      <w:bodyDiv w:val="1"/>
      <w:marLeft w:val="0"/>
      <w:marRight w:val="0"/>
      <w:marTop w:val="0"/>
      <w:marBottom w:val="0"/>
      <w:divBdr>
        <w:top w:val="none" w:sz="0" w:space="0" w:color="auto"/>
        <w:left w:val="none" w:sz="0" w:space="0" w:color="auto"/>
        <w:bottom w:val="none" w:sz="0" w:space="0" w:color="auto"/>
        <w:right w:val="none" w:sz="0" w:space="0" w:color="auto"/>
      </w:divBdr>
    </w:div>
    <w:div w:id="1649434015">
      <w:bodyDiv w:val="1"/>
      <w:marLeft w:val="0"/>
      <w:marRight w:val="0"/>
      <w:marTop w:val="0"/>
      <w:marBottom w:val="0"/>
      <w:divBdr>
        <w:top w:val="none" w:sz="0" w:space="0" w:color="auto"/>
        <w:left w:val="none" w:sz="0" w:space="0" w:color="auto"/>
        <w:bottom w:val="none" w:sz="0" w:space="0" w:color="auto"/>
        <w:right w:val="none" w:sz="0" w:space="0" w:color="auto"/>
      </w:divBdr>
      <w:divsChild>
        <w:div w:id="513959769">
          <w:marLeft w:val="0"/>
          <w:marRight w:val="0"/>
          <w:marTop w:val="0"/>
          <w:marBottom w:val="0"/>
          <w:divBdr>
            <w:top w:val="none" w:sz="0" w:space="0" w:color="auto"/>
            <w:left w:val="none" w:sz="0" w:space="0" w:color="auto"/>
            <w:bottom w:val="none" w:sz="0" w:space="0" w:color="auto"/>
            <w:right w:val="none" w:sz="0" w:space="0" w:color="auto"/>
          </w:divBdr>
        </w:div>
        <w:div w:id="1861046707">
          <w:marLeft w:val="0"/>
          <w:marRight w:val="0"/>
          <w:marTop w:val="0"/>
          <w:marBottom w:val="0"/>
          <w:divBdr>
            <w:top w:val="none" w:sz="0" w:space="0" w:color="auto"/>
            <w:left w:val="none" w:sz="0" w:space="0" w:color="auto"/>
            <w:bottom w:val="none" w:sz="0" w:space="0" w:color="auto"/>
            <w:right w:val="none" w:sz="0" w:space="0" w:color="auto"/>
          </w:divBdr>
          <w:divsChild>
            <w:div w:id="42363681">
              <w:marLeft w:val="0"/>
              <w:marRight w:val="0"/>
              <w:marTop w:val="0"/>
              <w:marBottom w:val="0"/>
              <w:divBdr>
                <w:top w:val="none" w:sz="0" w:space="0" w:color="auto"/>
                <w:left w:val="none" w:sz="0" w:space="0" w:color="auto"/>
                <w:bottom w:val="none" w:sz="0" w:space="0" w:color="auto"/>
                <w:right w:val="none" w:sz="0" w:space="0" w:color="auto"/>
              </w:divBdr>
            </w:div>
            <w:div w:id="119612917">
              <w:marLeft w:val="0"/>
              <w:marRight w:val="0"/>
              <w:marTop w:val="0"/>
              <w:marBottom w:val="0"/>
              <w:divBdr>
                <w:top w:val="none" w:sz="0" w:space="0" w:color="auto"/>
                <w:left w:val="none" w:sz="0" w:space="0" w:color="auto"/>
                <w:bottom w:val="none" w:sz="0" w:space="0" w:color="auto"/>
                <w:right w:val="none" w:sz="0" w:space="0" w:color="auto"/>
              </w:divBdr>
            </w:div>
            <w:div w:id="673915429">
              <w:marLeft w:val="0"/>
              <w:marRight w:val="0"/>
              <w:marTop w:val="0"/>
              <w:marBottom w:val="0"/>
              <w:divBdr>
                <w:top w:val="none" w:sz="0" w:space="0" w:color="auto"/>
                <w:left w:val="none" w:sz="0" w:space="0" w:color="auto"/>
                <w:bottom w:val="none" w:sz="0" w:space="0" w:color="auto"/>
                <w:right w:val="none" w:sz="0" w:space="0" w:color="auto"/>
              </w:divBdr>
            </w:div>
            <w:div w:id="1517649722">
              <w:marLeft w:val="0"/>
              <w:marRight w:val="0"/>
              <w:marTop w:val="0"/>
              <w:marBottom w:val="0"/>
              <w:divBdr>
                <w:top w:val="none" w:sz="0" w:space="0" w:color="auto"/>
                <w:left w:val="none" w:sz="0" w:space="0" w:color="auto"/>
                <w:bottom w:val="none" w:sz="0" w:space="0" w:color="auto"/>
                <w:right w:val="none" w:sz="0" w:space="0" w:color="auto"/>
              </w:divBdr>
            </w:div>
            <w:div w:id="1966154548">
              <w:marLeft w:val="0"/>
              <w:marRight w:val="0"/>
              <w:marTop w:val="0"/>
              <w:marBottom w:val="0"/>
              <w:divBdr>
                <w:top w:val="none" w:sz="0" w:space="0" w:color="auto"/>
                <w:left w:val="none" w:sz="0" w:space="0" w:color="auto"/>
                <w:bottom w:val="none" w:sz="0" w:space="0" w:color="auto"/>
                <w:right w:val="none" w:sz="0" w:space="0" w:color="auto"/>
              </w:divBdr>
            </w:div>
            <w:div w:id="20961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00109">
      <w:bodyDiv w:val="1"/>
      <w:marLeft w:val="0"/>
      <w:marRight w:val="0"/>
      <w:marTop w:val="0"/>
      <w:marBottom w:val="0"/>
      <w:divBdr>
        <w:top w:val="none" w:sz="0" w:space="0" w:color="auto"/>
        <w:left w:val="none" w:sz="0" w:space="0" w:color="auto"/>
        <w:bottom w:val="none" w:sz="0" w:space="0" w:color="auto"/>
        <w:right w:val="none" w:sz="0" w:space="0" w:color="auto"/>
      </w:divBdr>
      <w:divsChild>
        <w:div w:id="224265961">
          <w:marLeft w:val="0"/>
          <w:marRight w:val="0"/>
          <w:marTop w:val="0"/>
          <w:marBottom w:val="0"/>
          <w:divBdr>
            <w:top w:val="none" w:sz="0" w:space="0" w:color="auto"/>
            <w:left w:val="none" w:sz="0" w:space="0" w:color="auto"/>
            <w:bottom w:val="none" w:sz="0" w:space="0" w:color="auto"/>
            <w:right w:val="none" w:sz="0" w:space="0" w:color="auto"/>
          </w:divBdr>
        </w:div>
        <w:div w:id="284433778">
          <w:marLeft w:val="0"/>
          <w:marRight w:val="0"/>
          <w:marTop w:val="0"/>
          <w:marBottom w:val="0"/>
          <w:divBdr>
            <w:top w:val="none" w:sz="0" w:space="0" w:color="auto"/>
            <w:left w:val="none" w:sz="0" w:space="0" w:color="auto"/>
            <w:bottom w:val="none" w:sz="0" w:space="0" w:color="auto"/>
            <w:right w:val="none" w:sz="0" w:space="0" w:color="auto"/>
          </w:divBdr>
        </w:div>
        <w:div w:id="321666073">
          <w:marLeft w:val="0"/>
          <w:marRight w:val="0"/>
          <w:marTop w:val="0"/>
          <w:marBottom w:val="0"/>
          <w:divBdr>
            <w:top w:val="none" w:sz="0" w:space="0" w:color="auto"/>
            <w:left w:val="none" w:sz="0" w:space="0" w:color="auto"/>
            <w:bottom w:val="none" w:sz="0" w:space="0" w:color="auto"/>
            <w:right w:val="none" w:sz="0" w:space="0" w:color="auto"/>
          </w:divBdr>
        </w:div>
        <w:div w:id="480318714">
          <w:marLeft w:val="0"/>
          <w:marRight w:val="0"/>
          <w:marTop w:val="0"/>
          <w:marBottom w:val="0"/>
          <w:divBdr>
            <w:top w:val="none" w:sz="0" w:space="0" w:color="auto"/>
            <w:left w:val="none" w:sz="0" w:space="0" w:color="auto"/>
            <w:bottom w:val="none" w:sz="0" w:space="0" w:color="auto"/>
            <w:right w:val="none" w:sz="0" w:space="0" w:color="auto"/>
          </w:divBdr>
        </w:div>
        <w:div w:id="653992646">
          <w:marLeft w:val="0"/>
          <w:marRight w:val="0"/>
          <w:marTop w:val="0"/>
          <w:marBottom w:val="0"/>
          <w:divBdr>
            <w:top w:val="none" w:sz="0" w:space="0" w:color="auto"/>
            <w:left w:val="none" w:sz="0" w:space="0" w:color="auto"/>
            <w:bottom w:val="none" w:sz="0" w:space="0" w:color="auto"/>
            <w:right w:val="none" w:sz="0" w:space="0" w:color="auto"/>
          </w:divBdr>
        </w:div>
        <w:div w:id="684065131">
          <w:marLeft w:val="0"/>
          <w:marRight w:val="0"/>
          <w:marTop w:val="0"/>
          <w:marBottom w:val="0"/>
          <w:divBdr>
            <w:top w:val="none" w:sz="0" w:space="0" w:color="auto"/>
            <w:left w:val="none" w:sz="0" w:space="0" w:color="auto"/>
            <w:bottom w:val="none" w:sz="0" w:space="0" w:color="auto"/>
            <w:right w:val="none" w:sz="0" w:space="0" w:color="auto"/>
          </w:divBdr>
        </w:div>
        <w:div w:id="895355163">
          <w:marLeft w:val="0"/>
          <w:marRight w:val="0"/>
          <w:marTop w:val="0"/>
          <w:marBottom w:val="0"/>
          <w:divBdr>
            <w:top w:val="none" w:sz="0" w:space="0" w:color="auto"/>
            <w:left w:val="none" w:sz="0" w:space="0" w:color="auto"/>
            <w:bottom w:val="none" w:sz="0" w:space="0" w:color="auto"/>
            <w:right w:val="none" w:sz="0" w:space="0" w:color="auto"/>
          </w:divBdr>
        </w:div>
        <w:div w:id="1084649470">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0"/>
          <w:marBottom w:val="0"/>
          <w:divBdr>
            <w:top w:val="none" w:sz="0" w:space="0" w:color="auto"/>
            <w:left w:val="none" w:sz="0" w:space="0" w:color="auto"/>
            <w:bottom w:val="none" w:sz="0" w:space="0" w:color="auto"/>
            <w:right w:val="none" w:sz="0" w:space="0" w:color="auto"/>
          </w:divBdr>
        </w:div>
        <w:div w:id="1161889644">
          <w:marLeft w:val="0"/>
          <w:marRight w:val="0"/>
          <w:marTop w:val="0"/>
          <w:marBottom w:val="0"/>
          <w:divBdr>
            <w:top w:val="none" w:sz="0" w:space="0" w:color="auto"/>
            <w:left w:val="none" w:sz="0" w:space="0" w:color="auto"/>
            <w:bottom w:val="none" w:sz="0" w:space="0" w:color="auto"/>
            <w:right w:val="none" w:sz="0" w:space="0" w:color="auto"/>
          </w:divBdr>
        </w:div>
        <w:div w:id="1225725351">
          <w:marLeft w:val="0"/>
          <w:marRight w:val="0"/>
          <w:marTop w:val="0"/>
          <w:marBottom w:val="0"/>
          <w:divBdr>
            <w:top w:val="none" w:sz="0" w:space="0" w:color="auto"/>
            <w:left w:val="none" w:sz="0" w:space="0" w:color="auto"/>
            <w:bottom w:val="none" w:sz="0" w:space="0" w:color="auto"/>
            <w:right w:val="none" w:sz="0" w:space="0" w:color="auto"/>
          </w:divBdr>
        </w:div>
        <w:div w:id="1234463810">
          <w:marLeft w:val="0"/>
          <w:marRight w:val="0"/>
          <w:marTop w:val="0"/>
          <w:marBottom w:val="0"/>
          <w:divBdr>
            <w:top w:val="none" w:sz="0" w:space="0" w:color="auto"/>
            <w:left w:val="none" w:sz="0" w:space="0" w:color="auto"/>
            <w:bottom w:val="none" w:sz="0" w:space="0" w:color="auto"/>
            <w:right w:val="none" w:sz="0" w:space="0" w:color="auto"/>
          </w:divBdr>
        </w:div>
        <w:div w:id="1322654509">
          <w:marLeft w:val="0"/>
          <w:marRight w:val="0"/>
          <w:marTop w:val="0"/>
          <w:marBottom w:val="0"/>
          <w:divBdr>
            <w:top w:val="none" w:sz="0" w:space="0" w:color="auto"/>
            <w:left w:val="none" w:sz="0" w:space="0" w:color="auto"/>
            <w:bottom w:val="none" w:sz="0" w:space="0" w:color="auto"/>
            <w:right w:val="none" w:sz="0" w:space="0" w:color="auto"/>
          </w:divBdr>
        </w:div>
        <w:div w:id="1362323551">
          <w:marLeft w:val="0"/>
          <w:marRight w:val="0"/>
          <w:marTop w:val="0"/>
          <w:marBottom w:val="0"/>
          <w:divBdr>
            <w:top w:val="none" w:sz="0" w:space="0" w:color="auto"/>
            <w:left w:val="none" w:sz="0" w:space="0" w:color="auto"/>
            <w:bottom w:val="none" w:sz="0" w:space="0" w:color="auto"/>
            <w:right w:val="none" w:sz="0" w:space="0" w:color="auto"/>
          </w:divBdr>
        </w:div>
        <w:div w:id="1846046289">
          <w:marLeft w:val="0"/>
          <w:marRight w:val="0"/>
          <w:marTop w:val="0"/>
          <w:marBottom w:val="160"/>
          <w:divBdr>
            <w:top w:val="none" w:sz="0" w:space="0" w:color="auto"/>
            <w:left w:val="none" w:sz="0" w:space="0" w:color="auto"/>
            <w:bottom w:val="none" w:sz="0" w:space="0" w:color="auto"/>
            <w:right w:val="none" w:sz="0" w:space="0" w:color="auto"/>
          </w:divBdr>
        </w:div>
        <w:div w:id="1967154832">
          <w:marLeft w:val="0"/>
          <w:marRight w:val="0"/>
          <w:marTop w:val="0"/>
          <w:marBottom w:val="0"/>
          <w:divBdr>
            <w:top w:val="none" w:sz="0" w:space="0" w:color="auto"/>
            <w:left w:val="none" w:sz="0" w:space="0" w:color="auto"/>
            <w:bottom w:val="none" w:sz="0" w:space="0" w:color="auto"/>
            <w:right w:val="none" w:sz="0" w:space="0" w:color="auto"/>
          </w:divBdr>
        </w:div>
      </w:divsChild>
    </w:div>
    <w:div w:id="1758937384">
      <w:bodyDiv w:val="1"/>
      <w:marLeft w:val="0"/>
      <w:marRight w:val="0"/>
      <w:marTop w:val="0"/>
      <w:marBottom w:val="0"/>
      <w:divBdr>
        <w:top w:val="none" w:sz="0" w:space="0" w:color="auto"/>
        <w:left w:val="none" w:sz="0" w:space="0" w:color="auto"/>
        <w:bottom w:val="none" w:sz="0" w:space="0" w:color="auto"/>
        <w:right w:val="none" w:sz="0" w:space="0" w:color="auto"/>
      </w:divBdr>
    </w:div>
    <w:div w:id="1800612344">
      <w:bodyDiv w:val="1"/>
      <w:marLeft w:val="0"/>
      <w:marRight w:val="0"/>
      <w:marTop w:val="0"/>
      <w:marBottom w:val="0"/>
      <w:divBdr>
        <w:top w:val="none" w:sz="0" w:space="0" w:color="auto"/>
        <w:left w:val="none" w:sz="0" w:space="0" w:color="auto"/>
        <w:bottom w:val="none" w:sz="0" w:space="0" w:color="auto"/>
        <w:right w:val="none" w:sz="0" w:space="0" w:color="auto"/>
      </w:divBdr>
    </w:div>
    <w:div w:id="1829709001">
      <w:bodyDiv w:val="1"/>
      <w:marLeft w:val="0"/>
      <w:marRight w:val="0"/>
      <w:marTop w:val="0"/>
      <w:marBottom w:val="0"/>
      <w:divBdr>
        <w:top w:val="none" w:sz="0" w:space="0" w:color="auto"/>
        <w:left w:val="none" w:sz="0" w:space="0" w:color="auto"/>
        <w:bottom w:val="none" w:sz="0" w:space="0" w:color="auto"/>
        <w:right w:val="none" w:sz="0" w:space="0" w:color="auto"/>
      </w:divBdr>
    </w:div>
    <w:div w:id="2074812554">
      <w:bodyDiv w:val="1"/>
      <w:marLeft w:val="0"/>
      <w:marRight w:val="0"/>
      <w:marTop w:val="0"/>
      <w:marBottom w:val="0"/>
      <w:divBdr>
        <w:top w:val="none" w:sz="0" w:space="0" w:color="auto"/>
        <w:left w:val="none" w:sz="0" w:space="0" w:color="auto"/>
        <w:bottom w:val="none" w:sz="0" w:space="0" w:color="auto"/>
        <w:right w:val="none" w:sz="0" w:space="0" w:color="auto"/>
      </w:divBdr>
    </w:div>
    <w:div w:id="2088110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seimas.lrs.lt/portal/legalAct/lt/TAD/5d91c8401c1a11e4988dd8c7447f8ac5"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9FEF21F588984F87CDD4B4D9A3CAC3" ma:contentTypeVersion="4" ma:contentTypeDescription="Create a new document." ma:contentTypeScope="" ma:versionID="933d59cfdfe4dc55e5b0a2d8ccac82d2">
  <xsd:schema xmlns:xsd="http://www.w3.org/2001/XMLSchema" xmlns:xs="http://www.w3.org/2001/XMLSchema" xmlns:p="http://schemas.microsoft.com/office/2006/metadata/properties" xmlns:ns2="199d1d8e-b515-40ad-9269-b7c8c839813f" targetNamespace="http://schemas.microsoft.com/office/2006/metadata/properties" ma:root="true" ma:fieldsID="fe9f6243822354f10e00e6fd9da3373f" ns2:_="">
    <xsd:import namespace="199d1d8e-b515-40ad-9269-b7c8c83981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d1d8e-b515-40ad-9269-b7c8c8398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470A4-8D86-4358-ACAE-E981379D3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d1d8e-b515-40ad-9269-b7c8c8398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2A7956-6E76-4BA3-BD32-9D315F5AE075}">
  <ds:schemaRefs>
    <ds:schemaRef ds:uri="http://schemas.microsoft.com/sharepoint/v3/contenttype/forms"/>
  </ds:schemaRefs>
</ds:datastoreItem>
</file>

<file path=customXml/itemProps3.xml><?xml version="1.0" encoding="utf-8"?>
<ds:datastoreItem xmlns:ds="http://schemas.openxmlformats.org/officeDocument/2006/customXml" ds:itemID="{C8743BEA-0FE9-439E-A61C-6FCE7C183C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CB9F11-8AEC-4F33-B3ED-C60EA9419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44595</Words>
  <Characters>25420</Characters>
  <Application>Microsoft Office Word</Application>
  <DocSecurity>0</DocSecurity>
  <Lines>211</Lines>
  <Paragraphs>139</Paragraphs>
  <ScaleCrop>false</ScaleCrop>
  <HeadingPairs>
    <vt:vector size="2" baseType="variant">
      <vt:variant>
        <vt:lpstr>Title</vt:lpstr>
      </vt:variant>
      <vt:variant>
        <vt:i4>1</vt:i4>
      </vt:variant>
    </vt:vector>
  </HeadingPairs>
  <TitlesOfParts>
    <vt:vector size="1" baseType="lpstr">
      <vt:lpstr>Patvirtinta:</vt:lpstr>
    </vt:vector>
  </TitlesOfParts>
  <Company>.</Company>
  <LinksUpToDate>false</LinksUpToDate>
  <CharactersWithSpaces>69876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dc:creator>
  <cp:keywords/>
  <dc:description/>
  <cp:lastModifiedBy>Vita Naumavičienė</cp:lastModifiedBy>
  <cp:revision>2</cp:revision>
  <cp:lastPrinted>2018-05-15T08:23:00Z</cp:lastPrinted>
  <dcterms:created xsi:type="dcterms:W3CDTF">2025-06-06T08:31:00Z</dcterms:created>
  <dcterms:modified xsi:type="dcterms:W3CDTF">2025-06-06T08:31:00Z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0x0101004A9FEF21F588984F87CDD4B4D9A3CAC3</vt:lpwstr>
  </property>
</Properties>
</file>